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8DB3B" w14:textId="77777777" w:rsidR="00636BA6" w:rsidRDefault="00636BA6"/>
    <w:p w14:paraId="6ECF0FDE" w14:textId="77777777" w:rsidR="00D37C68" w:rsidRPr="00D37C68" w:rsidRDefault="00ED098F">
      <w:pPr>
        <w:rPr>
          <w:b/>
        </w:rPr>
      </w:pPr>
      <w:r>
        <w:rPr>
          <w:b/>
        </w:rPr>
        <w:t xml:space="preserve">Embracing </w:t>
      </w:r>
      <w:r w:rsidR="00003EF7">
        <w:rPr>
          <w:b/>
        </w:rPr>
        <w:t xml:space="preserve">Environmental Justice </w:t>
      </w:r>
      <w:r>
        <w:rPr>
          <w:b/>
        </w:rPr>
        <w:t xml:space="preserve">to </w:t>
      </w:r>
      <w:r w:rsidR="00003EF7">
        <w:rPr>
          <w:b/>
        </w:rPr>
        <w:t xml:space="preserve">Green Our Cities </w:t>
      </w:r>
    </w:p>
    <w:p w14:paraId="18A0A2A6" w14:textId="77777777" w:rsidR="00D37C68" w:rsidRDefault="00D37C68"/>
    <w:p w14:paraId="658C8A40" w14:textId="77777777" w:rsidR="0066324A" w:rsidRPr="005C7120" w:rsidRDefault="00B85034" w:rsidP="0066324A">
      <w:pPr>
        <w:autoSpaceDE w:val="0"/>
        <w:autoSpaceDN w:val="0"/>
        <w:adjustRightInd w:val="0"/>
        <w:rPr>
          <w:rFonts w:cstheme="minorHAnsi"/>
          <w:color w:val="231F20"/>
          <w:sz w:val="24"/>
          <w:szCs w:val="24"/>
        </w:rPr>
      </w:pPr>
      <w:r>
        <w:rPr>
          <w:sz w:val="24"/>
          <w:szCs w:val="24"/>
        </w:rPr>
        <w:t xml:space="preserve">The future of the environmental movement lies in </w:t>
      </w:r>
      <w:r w:rsidR="00EE7626">
        <w:rPr>
          <w:sz w:val="24"/>
          <w:szCs w:val="24"/>
        </w:rPr>
        <w:t xml:space="preserve">the world’s </w:t>
      </w:r>
      <w:r>
        <w:rPr>
          <w:sz w:val="24"/>
          <w:szCs w:val="24"/>
        </w:rPr>
        <w:t>cities.</w:t>
      </w:r>
      <w:r w:rsidR="00636BA6" w:rsidRPr="00636BA6">
        <w:rPr>
          <w:sz w:val="24"/>
          <w:szCs w:val="24"/>
        </w:rPr>
        <w:t xml:space="preserve"> In</w:t>
      </w:r>
      <w:r w:rsidR="00C44877">
        <w:rPr>
          <w:sz w:val="24"/>
          <w:szCs w:val="24"/>
        </w:rPr>
        <w:t xml:space="preserve"> 2008, </w:t>
      </w:r>
      <w:r w:rsidR="00636BA6" w:rsidRPr="00636BA6">
        <w:rPr>
          <w:sz w:val="24"/>
          <w:szCs w:val="24"/>
        </w:rPr>
        <w:t xml:space="preserve">for the first time in human history, more of us </w:t>
      </w:r>
      <w:hyperlink r:id="rId5" w:history="1">
        <w:r w:rsidR="00636BA6" w:rsidRPr="00B951F1">
          <w:rPr>
            <w:rStyle w:val="Hyperlink"/>
            <w:sz w:val="24"/>
            <w:szCs w:val="24"/>
          </w:rPr>
          <w:t>lived in urban environments</w:t>
        </w:r>
      </w:hyperlink>
      <w:r w:rsidR="00636BA6" w:rsidRPr="00636BA6">
        <w:rPr>
          <w:sz w:val="24"/>
          <w:szCs w:val="24"/>
        </w:rPr>
        <w:t xml:space="preserve"> than in any other setting.  This trend is only going to accelerate</w:t>
      </w:r>
      <w:r w:rsidR="0066324A">
        <w:rPr>
          <w:sz w:val="24"/>
          <w:szCs w:val="24"/>
        </w:rPr>
        <w:t xml:space="preserve"> as human population approaches the 10 billion</w:t>
      </w:r>
      <w:r w:rsidR="00EE7626">
        <w:rPr>
          <w:sz w:val="24"/>
          <w:szCs w:val="24"/>
        </w:rPr>
        <w:t xml:space="preserve"> (!)</w:t>
      </w:r>
      <w:r w:rsidR="0066324A">
        <w:rPr>
          <w:sz w:val="24"/>
          <w:szCs w:val="24"/>
        </w:rPr>
        <w:t xml:space="preserve"> mark</w:t>
      </w:r>
      <w:r w:rsidR="00EE7626">
        <w:rPr>
          <w:sz w:val="24"/>
          <w:szCs w:val="24"/>
        </w:rPr>
        <w:t xml:space="preserve"> by </w:t>
      </w:r>
      <w:r w:rsidR="00576742">
        <w:rPr>
          <w:sz w:val="24"/>
          <w:szCs w:val="24"/>
        </w:rPr>
        <w:t>the end of the 21</w:t>
      </w:r>
      <w:r w:rsidR="00576742" w:rsidRPr="00576742">
        <w:rPr>
          <w:sz w:val="24"/>
          <w:szCs w:val="24"/>
          <w:vertAlign w:val="superscript"/>
        </w:rPr>
        <w:t>st</w:t>
      </w:r>
      <w:r w:rsidR="00576742">
        <w:rPr>
          <w:sz w:val="24"/>
          <w:szCs w:val="24"/>
        </w:rPr>
        <w:t xml:space="preserve"> Century</w:t>
      </w:r>
      <w:r w:rsidR="00636BA6" w:rsidRPr="00636BA6">
        <w:rPr>
          <w:sz w:val="24"/>
          <w:szCs w:val="24"/>
        </w:rPr>
        <w:t>. In</w:t>
      </w:r>
      <w:r w:rsidR="0066324A">
        <w:rPr>
          <w:sz w:val="24"/>
          <w:szCs w:val="24"/>
        </w:rPr>
        <w:t xml:space="preserve">deed, almost two decades ago, </w:t>
      </w:r>
      <w:hyperlink r:id="rId6" w:history="1">
        <w:r w:rsidR="0066324A" w:rsidRPr="00800F22">
          <w:rPr>
            <w:rStyle w:val="Hyperlink"/>
            <w:sz w:val="24"/>
            <w:szCs w:val="24"/>
          </w:rPr>
          <w:t>UNFPA pr</w:t>
        </w:r>
        <w:r w:rsidR="00800F22">
          <w:rPr>
            <w:rStyle w:val="Hyperlink"/>
            <w:sz w:val="24"/>
            <w:szCs w:val="24"/>
          </w:rPr>
          <w:t>edicted</w:t>
        </w:r>
      </w:hyperlink>
      <w:r w:rsidR="0066324A">
        <w:rPr>
          <w:sz w:val="24"/>
          <w:szCs w:val="24"/>
        </w:rPr>
        <w:t xml:space="preserve"> that</w:t>
      </w:r>
      <w:r w:rsidR="0066324A" w:rsidRPr="005C7120">
        <w:rPr>
          <w:rFonts w:cstheme="minorHAnsi"/>
          <w:sz w:val="24"/>
          <w:szCs w:val="24"/>
        </w:rPr>
        <w:t xml:space="preserve"> </w:t>
      </w:r>
      <w:r w:rsidR="0066324A" w:rsidRPr="005C7120">
        <w:rPr>
          <w:rFonts w:cstheme="minorHAnsi"/>
          <w:color w:val="231F20"/>
          <w:sz w:val="24"/>
          <w:szCs w:val="24"/>
        </w:rPr>
        <w:t>“</w:t>
      </w:r>
      <w:r w:rsidR="00800F22" w:rsidRPr="005C7120">
        <w:rPr>
          <w:rFonts w:cstheme="minorHAnsi"/>
          <w:color w:val="231F20"/>
          <w:sz w:val="24"/>
          <w:szCs w:val="24"/>
        </w:rPr>
        <w:t>[</w:t>
      </w:r>
      <w:proofErr w:type="gramStart"/>
      <w:r w:rsidR="00800F22" w:rsidRPr="005C7120">
        <w:rPr>
          <w:rFonts w:cstheme="minorHAnsi"/>
          <w:color w:val="231F20"/>
          <w:sz w:val="24"/>
          <w:szCs w:val="24"/>
        </w:rPr>
        <w:t>t]</w:t>
      </w:r>
      <w:r w:rsidR="0066324A" w:rsidRPr="005C7120">
        <w:rPr>
          <w:rFonts w:cstheme="minorHAnsi"/>
          <w:color w:val="231F20"/>
          <w:sz w:val="24"/>
          <w:szCs w:val="24"/>
        </w:rPr>
        <w:t>he</w:t>
      </w:r>
      <w:proofErr w:type="gramEnd"/>
      <w:r w:rsidR="0066324A" w:rsidRPr="005C7120">
        <w:rPr>
          <w:rFonts w:cstheme="minorHAnsi"/>
          <w:color w:val="231F20"/>
          <w:sz w:val="24"/>
          <w:szCs w:val="24"/>
        </w:rPr>
        <w:t xml:space="preserve"> growth of cities will be the single largest influence on development in the 21st century.”  </w:t>
      </w:r>
      <w:r w:rsidR="005C7120">
        <w:rPr>
          <w:rFonts w:cstheme="minorHAnsi"/>
          <w:color w:val="231F20"/>
          <w:sz w:val="24"/>
          <w:szCs w:val="24"/>
        </w:rPr>
        <w:t xml:space="preserve">Subsequent developments events have </w:t>
      </w:r>
      <w:r w:rsidR="00003EF7">
        <w:rPr>
          <w:rFonts w:cstheme="minorHAnsi"/>
          <w:color w:val="231F20"/>
          <w:sz w:val="24"/>
          <w:szCs w:val="24"/>
        </w:rPr>
        <w:t xml:space="preserve">borne out </w:t>
      </w:r>
      <w:r w:rsidR="005C7120">
        <w:rPr>
          <w:rFonts w:cstheme="minorHAnsi"/>
          <w:color w:val="231F20"/>
          <w:sz w:val="24"/>
          <w:szCs w:val="24"/>
        </w:rPr>
        <w:t>this prediction.</w:t>
      </w:r>
      <w:r w:rsidR="00003EF7">
        <w:rPr>
          <w:rFonts w:cstheme="minorHAnsi"/>
          <w:color w:val="231F20"/>
          <w:sz w:val="24"/>
          <w:szCs w:val="24"/>
        </w:rPr>
        <w:t xml:space="preserve"> In 2008, </w:t>
      </w:r>
      <w:hyperlink r:id="rId7" w:history="1">
        <w:r w:rsidR="00003EF7" w:rsidRPr="00003EF7">
          <w:rPr>
            <w:rStyle w:val="Hyperlink"/>
            <w:sz w:val="24"/>
            <w:szCs w:val="24"/>
          </w:rPr>
          <w:t>UNFPA projected</w:t>
        </w:r>
      </w:hyperlink>
      <w:r w:rsidR="00003EF7">
        <w:rPr>
          <w:sz w:val="24"/>
          <w:szCs w:val="24"/>
        </w:rPr>
        <w:t xml:space="preserve"> that, on a global level, all future population growth would be in urban areas.</w:t>
      </w:r>
      <w:r w:rsidR="005C7120">
        <w:rPr>
          <w:rFonts w:cstheme="minorHAnsi"/>
          <w:color w:val="231F20"/>
          <w:sz w:val="24"/>
          <w:szCs w:val="24"/>
        </w:rPr>
        <w:t xml:space="preserve"> </w:t>
      </w:r>
      <w:r w:rsidR="00800F22" w:rsidRPr="005C7120">
        <w:rPr>
          <w:rFonts w:cstheme="minorHAnsi"/>
          <w:color w:val="231F20"/>
          <w:sz w:val="24"/>
          <w:szCs w:val="24"/>
        </w:rPr>
        <w:t xml:space="preserve">For good or for ill, we </w:t>
      </w:r>
      <w:r w:rsidR="005C7120">
        <w:rPr>
          <w:rFonts w:cstheme="minorHAnsi"/>
          <w:color w:val="231F20"/>
          <w:sz w:val="24"/>
          <w:szCs w:val="24"/>
        </w:rPr>
        <w:t xml:space="preserve">humans </w:t>
      </w:r>
      <w:r w:rsidR="00800F22" w:rsidRPr="005C7120">
        <w:rPr>
          <w:rFonts w:cstheme="minorHAnsi"/>
          <w:color w:val="231F20"/>
          <w:sz w:val="24"/>
          <w:szCs w:val="24"/>
        </w:rPr>
        <w:t xml:space="preserve">are heading down </w:t>
      </w:r>
      <w:r w:rsidR="005C7120" w:rsidRPr="005C7120">
        <w:rPr>
          <w:rFonts w:cstheme="minorHAnsi"/>
          <w:color w:val="231F20"/>
          <w:sz w:val="24"/>
          <w:szCs w:val="24"/>
        </w:rPr>
        <w:t>an urbanized</w:t>
      </w:r>
      <w:r w:rsidR="00800F22" w:rsidRPr="005C7120">
        <w:rPr>
          <w:rFonts w:cstheme="minorHAnsi"/>
          <w:color w:val="231F20"/>
          <w:sz w:val="24"/>
          <w:szCs w:val="24"/>
        </w:rPr>
        <w:t xml:space="preserve"> path</w:t>
      </w:r>
      <w:r>
        <w:rPr>
          <w:rFonts w:cstheme="minorHAnsi"/>
          <w:color w:val="231F20"/>
          <w:sz w:val="24"/>
          <w:szCs w:val="24"/>
        </w:rPr>
        <w:t>.</w:t>
      </w:r>
      <w:r w:rsidR="005945B3">
        <w:rPr>
          <w:rFonts w:cstheme="minorHAnsi"/>
          <w:color w:val="231F20"/>
          <w:sz w:val="24"/>
          <w:szCs w:val="24"/>
        </w:rPr>
        <w:t xml:space="preserve"> </w:t>
      </w:r>
    </w:p>
    <w:p w14:paraId="5BA0B22F" w14:textId="77777777" w:rsidR="00B951F1" w:rsidRPr="005C7120" w:rsidRDefault="00B951F1">
      <w:pPr>
        <w:rPr>
          <w:rFonts w:cstheme="minorHAnsi"/>
          <w:sz w:val="24"/>
          <w:szCs w:val="24"/>
        </w:rPr>
      </w:pPr>
    </w:p>
    <w:p w14:paraId="3EE0955C" w14:textId="77777777" w:rsidR="00800F22" w:rsidRDefault="00800F22" w:rsidP="007960A1">
      <w:pPr>
        <w:autoSpaceDE w:val="0"/>
        <w:autoSpaceDN w:val="0"/>
        <w:adjustRightInd w:val="0"/>
        <w:rPr>
          <w:sz w:val="24"/>
          <w:szCs w:val="24"/>
        </w:rPr>
      </w:pPr>
      <w:r w:rsidRPr="005C7120">
        <w:rPr>
          <w:rFonts w:cstheme="minorHAnsi"/>
          <w:sz w:val="24"/>
          <w:szCs w:val="24"/>
        </w:rPr>
        <w:t xml:space="preserve">In the developing world, the burgeoning growth of urban areas has </w:t>
      </w:r>
      <w:r w:rsidR="005C7120" w:rsidRPr="005C7120">
        <w:rPr>
          <w:rFonts w:cstheme="minorHAnsi"/>
          <w:sz w:val="24"/>
          <w:szCs w:val="24"/>
        </w:rPr>
        <w:t xml:space="preserve">relegated </w:t>
      </w:r>
      <w:r w:rsidRPr="005C7120">
        <w:rPr>
          <w:rFonts w:cstheme="minorHAnsi"/>
          <w:sz w:val="24"/>
          <w:szCs w:val="24"/>
        </w:rPr>
        <w:t xml:space="preserve">more than 1 billion people </w:t>
      </w:r>
      <w:r w:rsidR="00003EF7">
        <w:rPr>
          <w:rFonts w:cstheme="minorHAnsi"/>
          <w:sz w:val="24"/>
          <w:szCs w:val="24"/>
        </w:rPr>
        <w:t xml:space="preserve">to </w:t>
      </w:r>
      <w:r w:rsidR="00C44877" w:rsidRPr="005C7120">
        <w:rPr>
          <w:rFonts w:cstheme="minorHAnsi"/>
          <w:sz w:val="24"/>
          <w:szCs w:val="24"/>
        </w:rPr>
        <w:t>overcrowded</w:t>
      </w:r>
      <w:r w:rsidR="0066324A" w:rsidRPr="005C7120">
        <w:rPr>
          <w:rFonts w:cstheme="minorHAnsi"/>
          <w:sz w:val="24"/>
          <w:szCs w:val="24"/>
        </w:rPr>
        <w:t xml:space="preserve"> and</w:t>
      </w:r>
      <w:r w:rsidR="00C44877" w:rsidRPr="005C7120">
        <w:rPr>
          <w:rFonts w:cstheme="minorHAnsi"/>
          <w:sz w:val="24"/>
          <w:szCs w:val="24"/>
        </w:rPr>
        <w:t xml:space="preserve"> polluted</w:t>
      </w:r>
      <w:r w:rsidRPr="005C7120">
        <w:rPr>
          <w:rFonts w:cstheme="minorHAnsi"/>
          <w:sz w:val="24"/>
          <w:szCs w:val="24"/>
        </w:rPr>
        <w:t xml:space="preserve"> slums</w:t>
      </w:r>
      <w:r w:rsidR="0066324A" w:rsidRPr="005C7120">
        <w:rPr>
          <w:rFonts w:cstheme="minorHAnsi"/>
          <w:sz w:val="24"/>
          <w:szCs w:val="24"/>
        </w:rPr>
        <w:t xml:space="preserve">, </w:t>
      </w:r>
      <w:r w:rsidRPr="005C7120">
        <w:rPr>
          <w:rFonts w:cstheme="minorHAnsi"/>
          <w:sz w:val="24"/>
          <w:szCs w:val="24"/>
        </w:rPr>
        <w:t xml:space="preserve">often </w:t>
      </w:r>
      <w:r w:rsidR="0066324A" w:rsidRPr="005C7120">
        <w:rPr>
          <w:rFonts w:cstheme="minorHAnsi"/>
          <w:sz w:val="24"/>
          <w:szCs w:val="24"/>
        </w:rPr>
        <w:t xml:space="preserve">lacking </w:t>
      </w:r>
      <w:r w:rsidR="00C44877" w:rsidRPr="005C7120">
        <w:rPr>
          <w:rFonts w:cstheme="minorHAnsi"/>
          <w:sz w:val="24"/>
          <w:szCs w:val="24"/>
        </w:rPr>
        <w:t>basic services such as clean water and sanitation.</w:t>
      </w:r>
      <w:r w:rsidR="00B951F1" w:rsidRPr="005C7120">
        <w:rPr>
          <w:rFonts w:cstheme="minorHAnsi"/>
          <w:sz w:val="24"/>
          <w:szCs w:val="24"/>
        </w:rPr>
        <w:t xml:space="preserve"> Even in wealthier, developed countries like the United States, u</w:t>
      </w:r>
      <w:r w:rsidR="00636BA6" w:rsidRPr="005C7120">
        <w:rPr>
          <w:rFonts w:cstheme="minorHAnsi"/>
          <w:sz w:val="24"/>
          <w:szCs w:val="24"/>
        </w:rPr>
        <w:t xml:space="preserve">rban settings present </w:t>
      </w:r>
      <w:r w:rsidR="00636BA6">
        <w:rPr>
          <w:sz w:val="24"/>
          <w:szCs w:val="24"/>
        </w:rPr>
        <w:t xml:space="preserve">a host of </w:t>
      </w:r>
      <w:r w:rsidR="004A3D49">
        <w:rPr>
          <w:sz w:val="24"/>
          <w:szCs w:val="24"/>
        </w:rPr>
        <w:t xml:space="preserve">environmental </w:t>
      </w:r>
      <w:r w:rsidR="00636BA6">
        <w:rPr>
          <w:sz w:val="24"/>
          <w:szCs w:val="24"/>
        </w:rPr>
        <w:t>challenges for their current</w:t>
      </w:r>
      <w:r>
        <w:rPr>
          <w:sz w:val="24"/>
          <w:szCs w:val="24"/>
        </w:rPr>
        <w:t xml:space="preserve"> and future</w:t>
      </w:r>
      <w:r w:rsidR="00636BA6">
        <w:rPr>
          <w:sz w:val="24"/>
          <w:szCs w:val="24"/>
        </w:rPr>
        <w:t xml:space="preserve"> inhabitants. </w:t>
      </w:r>
      <w:r w:rsidR="00B951F1">
        <w:rPr>
          <w:sz w:val="24"/>
          <w:szCs w:val="24"/>
        </w:rPr>
        <w:t xml:space="preserve">Our cities tend to </w:t>
      </w:r>
      <w:r w:rsidR="00013766">
        <w:rPr>
          <w:sz w:val="24"/>
          <w:szCs w:val="24"/>
        </w:rPr>
        <w:t xml:space="preserve">have concentrated pockets of </w:t>
      </w:r>
      <w:r w:rsidR="00B951F1">
        <w:rPr>
          <w:sz w:val="24"/>
          <w:szCs w:val="24"/>
        </w:rPr>
        <w:t>poor</w:t>
      </w:r>
      <w:r w:rsidR="00614407">
        <w:rPr>
          <w:sz w:val="24"/>
          <w:szCs w:val="24"/>
        </w:rPr>
        <w:t xml:space="preserve"> and minority</w:t>
      </w:r>
      <w:r w:rsidR="00B951F1">
        <w:rPr>
          <w:sz w:val="24"/>
          <w:szCs w:val="24"/>
        </w:rPr>
        <w:t xml:space="preserve"> populations</w:t>
      </w:r>
      <w:r w:rsidR="00614407">
        <w:rPr>
          <w:sz w:val="24"/>
          <w:szCs w:val="24"/>
        </w:rPr>
        <w:t xml:space="preserve">. </w:t>
      </w:r>
      <w:r w:rsidR="005C7120">
        <w:rPr>
          <w:sz w:val="24"/>
          <w:szCs w:val="24"/>
        </w:rPr>
        <w:t xml:space="preserve"> The political marginalization of these groups, coupled with an environmental ethos that valorized “the wild” </w:t>
      </w:r>
      <w:r w:rsidR="00614407">
        <w:rPr>
          <w:sz w:val="24"/>
          <w:szCs w:val="24"/>
        </w:rPr>
        <w:t>over the built environment ha</w:t>
      </w:r>
      <w:r w:rsidR="00576742">
        <w:rPr>
          <w:sz w:val="24"/>
          <w:szCs w:val="24"/>
        </w:rPr>
        <w:t>s too often</w:t>
      </w:r>
      <w:r w:rsidR="00614407">
        <w:rPr>
          <w:sz w:val="24"/>
          <w:szCs w:val="24"/>
        </w:rPr>
        <w:t xml:space="preserve"> left these communities behind.  Indeed, one of the major insights of </w:t>
      </w:r>
      <w:hyperlink r:id="rId8" w:history="1">
        <w:r w:rsidR="00614407" w:rsidRPr="00576742">
          <w:rPr>
            <w:rStyle w:val="Hyperlink"/>
            <w:sz w:val="24"/>
            <w:szCs w:val="24"/>
          </w:rPr>
          <w:t>environmental justice</w:t>
        </w:r>
      </w:hyperlink>
      <w:r w:rsidR="00614407">
        <w:rPr>
          <w:sz w:val="24"/>
          <w:szCs w:val="24"/>
        </w:rPr>
        <w:t xml:space="preserve"> is that racial minorities bear a disproportionate share of the nation’s environmental bads, while having access to only a small sliver of the environmental goods. Our national </w:t>
      </w:r>
      <w:r w:rsidR="005C7120">
        <w:rPr>
          <w:sz w:val="24"/>
          <w:szCs w:val="24"/>
        </w:rPr>
        <w:t xml:space="preserve">environmental laws too often fail to </w:t>
      </w:r>
      <w:r w:rsidR="00614407">
        <w:rPr>
          <w:sz w:val="24"/>
          <w:szCs w:val="24"/>
        </w:rPr>
        <w:t>combat this mal</w:t>
      </w:r>
      <w:r w:rsidR="00576742">
        <w:rPr>
          <w:sz w:val="24"/>
          <w:szCs w:val="24"/>
        </w:rPr>
        <w:t>-</w:t>
      </w:r>
      <w:r w:rsidR="00614407">
        <w:rPr>
          <w:sz w:val="24"/>
          <w:szCs w:val="24"/>
        </w:rPr>
        <w:t xml:space="preserve">distribution of environmental amenities and harms, and rarely manage to </w:t>
      </w:r>
      <w:r w:rsidR="005C7120">
        <w:rPr>
          <w:sz w:val="24"/>
          <w:szCs w:val="24"/>
        </w:rPr>
        <w:t xml:space="preserve">account for the disproportionate </w:t>
      </w:r>
      <w:r w:rsidR="00614407">
        <w:rPr>
          <w:sz w:val="24"/>
          <w:szCs w:val="24"/>
        </w:rPr>
        <w:t xml:space="preserve">burdens </w:t>
      </w:r>
      <w:r w:rsidR="00576742">
        <w:rPr>
          <w:sz w:val="24"/>
          <w:szCs w:val="24"/>
        </w:rPr>
        <w:t>on</w:t>
      </w:r>
      <w:r w:rsidR="00614407">
        <w:rPr>
          <w:sz w:val="24"/>
          <w:szCs w:val="24"/>
        </w:rPr>
        <w:t xml:space="preserve"> environmental justice communities associated with cumulative pollution loads from multiple polluting sources </w:t>
      </w:r>
      <w:r w:rsidR="005C7120">
        <w:rPr>
          <w:sz w:val="24"/>
          <w:szCs w:val="24"/>
        </w:rPr>
        <w:t xml:space="preserve">in urban environments. </w:t>
      </w:r>
    </w:p>
    <w:p w14:paraId="48CEAD8F" w14:textId="77777777" w:rsidR="00800F22" w:rsidRDefault="00800F22" w:rsidP="007960A1">
      <w:pPr>
        <w:autoSpaceDE w:val="0"/>
        <w:autoSpaceDN w:val="0"/>
        <w:adjustRightInd w:val="0"/>
        <w:rPr>
          <w:sz w:val="24"/>
          <w:szCs w:val="24"/>
        </w:rPr>
      </w:pPr>
    </w:p>
    <w:p w14:paraId="3BE51733" w14:textId="77777777" w:rsidR="00063A99" w:rsidRDefault="005C7120" w:rsidP="005C7120">
      <w:pPr>
        <w:autoSpaceDE w:val="0"/>
        <w:autoSpaceDN w:val="0"/>
        <w:adjustRightInd w:val="0"/>
        <w:jc w:val="both"/>
        <w:rPr>
          <w:sz w:val="24"/>
          <w:szCs w:val="24"/>
        </w:rPr>
      </w:pPr>
      <w:r>
        <w:rPr>
          <w:sz w:val="24"/>
          <w:szCs w:val="24"/>
        </w:rPr>
        <w:t xml:space="preserve">At the same time that environmental law has developed without cities in mind, cultural changes </w:t>
      </w:r>
      <w:r w:rsidR="00636BA6">
        <w:rPr>
          <w:sz w:val="24"/>
          <w:szCs w:val="24"/>
        </w:rPr>
        <w:t xml:space="preserve">have produced a generation with a much more tenuous relationship to the natural environment than any in human history.  Indeed, teaching in an urban university, it can be hard to convince </w:t>
      </w:r>
      <w:r w:rsidR="00003EF7">
        <w:rPr>
          <w:sz w:val="24"/>
          <w:szCs w:val="24"/>
        </w:rPr>
        <w:t>s</w:t>
      </w:r>
      <w:r w:rsidR="00636BA6">
        <w:rPr>
          <w:sz w:val="24"/>
          <w:szCs w:val="24"/>
        </w:rPr>
        <w:t xml:space="preserve">tudents that they live in an environment.  To them, </w:t>
      </w:r>
      <w:r w:rsidR="00F94070">
        <w:rPr>
          <w:sz w:val="24"/>
          <w:szCs w:val="24"/>
        </w:rPr>
        <w:t>“</w:t>
      </w:r>
      <w:r w:rsidR="00636BA6">
        <w:rPr>
          <w:sz w:val="24"/>
          <w:szCs w:val="24"/>
        </w:rPr>
        <w:t>the environment</w:t>
      </w:r>
      <w:r w:rsidR="00F94070">
        <w:rPr>
          <w:sz w:val="24"/>
          <w:szCs w:val="24"/>
        </w:rPr>
        <w:t>” exists</w:t>
      </w:r>
      <w:r w:rsidR="00636BA6">
        <w:rPr>
          <w:sz w:val="24"/>
          <w:szCs w:val="24"/>
        </w:rPr>
        <w:t xml:space="preserve"> elsewhere—in a place with forests, fauna and few people. </w:t>
      </w:r>
      <w:r w:rsidR="00552643">
        <w:rPr>
          <w:sz w:val="24"/>
          <w:szCs w:val="24"/>
        </w:rPr>
        <w:t>Their world—a world of pollution, grime, multiculturalism and subways—is emphatically not “natur</w:t>
      </w:r>
      <w:r w:rsidR="00003EF7">
        <w:rPr>
          <w:sz w:val="24"/>
          <w:szCs w:val="24"/>
        </w:rPr>
        <w:t>al</w:t>
      </w:r>
      <w:r w:rsidR="00552643">
        <w:rPr>
          <w:sz w:val="24"/>
          <w:szCs w:val="24"/>
        </w:rPr>
        <w:t xml:space="preserve">” and therefore, on some fundamental level, not </w:t>
      </w:r>
      <w:r w:rsidR="00F94070">
        <w:rPr>
          <w:sz w:val="24"/>
          <w:szCs w:val="24"/>
        </w:rPr>
        <w:t>“</w:t>
      </w:r>
      <w:r w:rsidR="00552643">
        <w:rPr>
          <w:sz w:val="24"/>
          <w:szCs w:val="24"/>
        </w:rPr>
        <w:t>an environment.</w:t>
      </w:r>
      <w:r w:rsidR="00F94070">
        <w:rPr>
          <w:sz w:val="24"/>
          <w:szCs w:val="24"/>
        </w:rPr>
        <w:t>”</w:t>
      </w:r>
      <w:r w:rsidR="00636BA6">
        <w:rPr>
          <w:sz w:val="24"/>
          <w:szCs w:val="24"/>
        </w:rPr>
        <w:t xml:space="preserve"> </w:t>
      </w:r>
    </w:p>
    <w:p w14:paraId="5EB7C79B" w14:textId="77777777" w:rsidR="00063A99" w:rsidRPr="00576742" w:rsidRDefault="00063A99" w:rsidP="005C7120">
      <w:pPr>
        <w:autoSpaceDE w:val="0"/>
        <w:autoSpaceDN w:val="0"/>
        <w:adjustRightInd w:val="0"/>
        <w:jc w:val="both"/>
        <w:rPr>
          <w:sz w:val="24"/>
          <w:szCs w:val="24"/>
        </w:rPr>
      </w:pPr>
    </w:p>
    <w:p w14:paraId="4B717B78" w14:textId="77777777" w:rsidR="00003EF7" w:rsidRPr="00576742" w:rsidRDefault="00003EF7" w:rsidP="00003EF7">
      <w:pPr>
        <w:autoSpaceDE w:val="0"/>
        <w:autoSpaceDN w:val="0"/>
        <w:adjustRightInd w:val="0"/>
        <w:rPr>
          <w:rFonts w:cs="AGaramond-Regular"/>
          <w:color w:val="231F20"/>
          <w:sz w:val="24"/>
          <w:szCs w:val="24"/>
        </w:rPr>
      </w:pPr>
      <w:r w:rsidRPr="00576742">
        <w:rPr>
          <w:rFonts w:cs="AGaramond-Regular"/>
          <w:color w:val="231F20"/>
          <w:sz w:val="24"/>
          <w:szCs w:val="24"/>
        </w:rPr>
        <w:t>Of course</w:t>
      </w:r>
      <w:r w:rsidR="00754048" w:rsidRPr="00576742">
        <w:rPr>
          <w:rFonts w:cs="AGaramond-Regular"/>
          <w:color w:val="231F20"/>
          <w:sz w:val="24"/>
          <w:szCs w:val="24"/>
        </w:rPr>
        <w:t xml:space="preserve"> </w:t>
      </w:r>
      <w:del w:id="0" w:author="David Maddox" w:date="2012-10-12T15:49:00Z">
        <w:r w:rsidR="00754048" w:rsidRPr="00576742" w:rsidDel="00564DB3">
          <w:rPr>
            <w:rFonts w:cs="AGaramond-Regular"/>
            <w:color w:val="231F20"/>
            <w:sz w:val="24"/>
            <w:szCs w:val="24"/>
          </w:rPr>
          <w:delText>are</w:delText>
        </w:r>
        <w:r w:rsidRPr="00576742" w:rsidDel="00564DB3">
          <w:rPr>
            <w:rFonts w:cs="AGaramond-Regular"/>
            <w:color w:val="231F20"/>
            <w:sz w:val="24"/>
            <w:szCs w:val="24"/>
          </w:rPr>
          <w:delText xml:space="preserve"> </w:delText>
        </w:r>
      </w:del>
      <w:r w:rsidRPr="00576742">
        <w:rPr>
          <w:rFonts w:cs="AGaramond-Regular"/>
          <w:color w:val="231F20"/>
          <w:sz w:val="24"/>
          <w:szCs w:val="24"/>
        </w:rPr>
        <w:t xml:space="preserve">cities </w:t>
      </w:r>
      <w:ins w:id="1" w:author="David Maddox" w:date="2012-10-12T15:49:00Z">
        <w:r w:rsidR="00564DB3" w:rsidRPr="00576742">
          <w:rPr>
            <w:rFonts w:cs="AGaramond-Regular"/>
            <w:color w:val="231F20"/>
            <w:sz w:val="24"/>
            <w:szCs w:val="24"/>
          </w:rPr>
          <w:t xml:space="preserve">are </w:t>
        </w:r>
      </w:ins>
      <w:r w:rsidRPr="00576742">
        <w:rPr>
          <w:rFonts w:cs="AGaramond-Regular"/>
          <w:color w:val="231F20"/>
          <w:sz w:val="24"/>
          <w:szCs w:val="24"/>
        </w:rPr>
        <w:t>affected by broader environmental considerations like climate change.  But, cities are far more than passive recipients</w:t>
      </w:r>
      <w:r w:rsidR="005945B3" w:rsidRPr="00576742">
        <w:rPr>
          <w:rFonts w:cs="AGaramond-Regular"/>
          <w:color w:val="231F20"/>
          <w:sz w:val="24"/>
          <w:szCs w:val="24"/>
        </w:rPr>
        <w:t xml:space="preserve"> of changes wrought elsewhere</w:t>
      </w:r>
      <w:r w:rsidRPr="00576742">
        <w:rPr>
          <w:rFonts w:cs="AGaramond-Regular"/>
          <w:color w:val="231F20"/>
          <w:sz w:val="24"/>
          <w:szCs w:val="24"/>
        </w:rPr>
        <w:t xml:space="preserve">—they are the locus of nearly all major economic, social, demographic and environmental transformations. </w:t>
      </w:r>
      <w:r w:rsidR="00754048" w:rsidRPr="00576742">
        <w:rPr>
          <w:rFonts w:cs="AGaramond-Regular"/>
          <w:color w:val="231F20"/>
          <w:sz w:val="24"/>
          <w:szCs w:val="24"/>
        </w:rPr>
        <w:t xml:space="preserve">Cities are </w:t>
      </w:r>
      <w:r w:rsidRPr="00576742">
        <w:rPr>
          <w:rFonts w:cs="AGaramond-Regular"/>
          <w:color w:val="231F20"/>
          <w:sz w:val="24"/>
          <w:szCs w:val="24"/>
        </w:rPr>
        <w:t xml:space="preserve">complex and multilayered </w:t>
      </w:r>
      <w:r w:rsidRPr="00576742">
        <w:rPr>
          <w:sz w:val="24"/>
          <w:szCs w:val="24"/>
        </w:rPr>
        <w:t xml:space="preserve">environments </w:t>
      </w:r>
      <w:r w:rsidR="00754048" w:rsidRPr="00576742">
        <w:rPr>
          <w:sz w:val="24"/>
          <w:szCs w:val="24"/>
        </w:rPr>
        <w:t xml:space="preserve">that </w:t>
      </w:r>
      <w:r w:rsidRPr="00576742">
        <w:rPr>
          <w:sz w:val="24"/>
          <w:szCs w:val="24"/>
        </w:rPr>
        <w:t xml:space="preserve">exist on the border between the built and the natural, </w:t>
      </w:r>
      <w:r w:rsidR="005945B3" w:rsidRPr="00576742">
        <w:rPr>
          <w:sz w:val="24"/>
          <w:szCs w:val="24"/>
        </w:rPr>
        <w:t>with</w:t>
      </w:r>
      <w:r w:rsidRPr="00576742">
        <w:rPr>
          <w:sz w:val="24"/>
          <w:szCs w:val="24"/>
        </w:rPr>
        <w:t xml:space="preserve"> </w:t>
      </w:r>
      <w:r w:rsidRPr="00576742">
        <w:rPr>
          <w:rFonts w:cs="AGaramond-Regular"/>
          <w:color w:val="231F20"/>
          <w:sz w:val="24"/>
          <w:szCs w:val="24"/>
        </w:rPr>
        <w:t>t</w:t>
      </w:r>
      <w:r w:rsidR="00800F22" w:rsidRPr="00576742">
        <w:rPr>
          <w:rFonts w:cs="AGaramond-Regular"/>
          <w:color w:val="231F20"/>
          <w:sz w:val="24"/>
          <w:szCs w:val="24"/>
        </w:rPr>
        <w:t>he “urban footprint” stretch</w:t>
      </w:r>
      <w:r w:rsidR="005945B3" w:rsidRPr="00576742">
        <w:rPr>
          <w:rFonts w:cs="AGaramond-Regular"/>
          <w:color w:val="231F20"/>
          <w:sz w:val="24"/>
          <w:szCs w:val="24"/>
        </w:rPr>
        <w:t>ing</w:t>
      </w:r>
      <w:r w:rsidR="00800F22" w:rsidRPr="00576742">
        <w:rPr>
          <w:rFonts w:cs="AGaramond-Regular"/>
          <w:color w:val="231F20"/>
          <w:sz w:val="24"/>
          <w:szCs w:val="24"/>
        </w:rPr>
        <w:t xml:space="preserve"> far beyond a city</w:t>
      </w:r>
      <w:r w:rsidRPr="00576742">
        <w:rPr>
          <w:rFonts w:cs="AGaramond-Regular"/>
          <w:color w:val="231F20"/>
          <w:sz w:val="24"/>
          <w:szCs w:val="24"/>
        </w:rPr>
        <w:t>’s</w:t>
      </w:r>
      <w:r w:rsidR="00800F22" w:rsidRPr="00576742">
        <w:rPr>
          <w:rFonts w:cs="AGaramond-Regular"/>
          <w:color w:val="231F20"/>
          <w:sz w:val="24"/>
          <w:szCs w:val="24"/>
        </w:rPr>
        <w:t xml:space="preserve"> political boundaries.  </w:t>
      </w:r>
    </w:p>
    <w:p w14:paraId="5B9A9597" w14:textId="77777777" w:rsidR="005945B3" w:rsidRPr="00576742" w:rsidRDefault="005945B3" w:rsidP="00003EF7">
      <w:pPr>
        <w:autoSpaceDE w:val="0"/>
        <w:autoSpaceDN w:val="0"/>
        <w:adjustRightInd w:val="0"/>
        <w:rPr>
          <w:sz w:val="24"/>
          <w:szCs w:val="24"/>
        </w:rPr>
      </w:pPr>
    </w:p>
    <w:p w14:paraId="5469AA61" w14:textId="77777777" w:rsidR="007960A1" w:rsidRDefault="005945B3" w:rsidP="00003EF7">
      <w:pPr>
        <w:autoSpaceDE w:val="0"/>
        <w:autoSpaceDN w:val="0"/>
        <w:adjustRightInd w:val="0"/>
        <w:rPr>
          <w:sz w:val="24"/>
          <w:szCs w:val="24"/>
        </w:rPr>
      </w:pPr>
      <w:r w:rsidRPr="00576742">
        <w:rPr>
          <w:sz w:val="24"/>
          <w:szCs w:val="24"/>
        </w:rPr>
        <w:t xml:space="preserve">As such, this perceived </w:t>
      </w:r>
      <w:r w:rsidR="007960A1" w:rsidRPr="00576742">
        <w:rPr>
          <w:sz w:val="24"/>
          <w:szCs w:val="24"/>
        </w:rPr>
        <w:t xml:space="preserve">dichotomy between the “city” and “the environment” </w:t>
      </w:r>
      <w:r w:rsidR="00754048" w:rsidRPr="00576742">
        <w:rPr>
          <w:sz w:val="24"/>
          <w:szCs w:val="24"/>
        </w:rPr>
        <w:t xml:space="preserve">in the law </w:t>
      </w:r>
      <w:r w:rsidRPr="00576742">
        <w:rPr>
          <w:sz w:val="24"/>
          <w:szCs w:val="24"/>
        </w:rPr>
        <w:t>is</w:t>
      </w:r>
      <w:r>
        <w:rPr>
          <w:sz w:val="24"/>
          <w:szCs w:val="24"/>
        </w:rPr>
        <w:t xml:space="preserve"> increasingly </w:t>
      </w:r>
      <w:r w:rsidR="00003EF7">
        <w:rPr>
          <w:sz w:val="24"/>
          <w:szCs w:val="24"/>
        </w:rPr>
        <w:t xml:space="preserve">problematic. </w:t>
      </w:r>
      <w:commentRangeStart w:id="2"/>
      <w:r>
        <w:rPr>
          <w:sz w:val="24"/>
          <w:szCs w:val="24"/>
        </w:rPr>
        <w:t xml:space="preserve">It too often allows those advocating for the status quo to pit changes </w:t>
      </w:r>
      <w:commentRangeEnd w:id="2"/>
      <w:r w:rsidR="00762BB0">
        <w:rPr>
          <w:rStyle w:val="CommentReference"/>
        </w:rPr>
        <w:commentReference w:id="2"/>
      </w:r>
      <w:r>
        <w:rPr>
          <w:sz w:val="24"/>
          <w:szCs w:val="24"/>
        </w:rPr>
        <w:t xml:space="preserve">that would green </w:t>
      </w:r>
      <w:r w:rsidR="007960A1">
        <w:rPr>
          <w:sz w:val="24"/>
          <w:szCs w:val="24"/>
        </w:rPr>
        <w:t xml:space="preserve">urban existence </w:t>
      </w:r>
      <w:r w:rsidR="00003EF7">
        <w:rPr>
          <w:sz w:val="24"/>
          <w:szCs w:val="24"/>
        </w:rPr>
        <w:t xml:space="preserve">against </w:t>
      </w:r>
      <w:r w:rsidR="007960A1">
        <w:rPr>
          <w:sz w:val="24"/>
          <w:szCs w:val="24"/>
        </w:rPr>
        <w:t xml:space="preserve">the perceived </w:t>
      </w:r>
      <w:r>
        <w:rPr>
          <w:sz w:val="24"/>
          <w:szCs w:val="24"/>
        </w:rPr>
        <w:t xml:space="preserve">need to protect </w:t>
      </w:r>
      <w:r w:rsidR="007960A1">
        <w:rPr>
          <w:sz w:val="24"/>
          <w:szCs w:val="24"/>
        </w:rPr>
        <w:t xml:space="preserve">“the real environment” (which exists </w:t>
      </w:r>
      <w:r w:rsidR="007960A1" w:rsidRPr="006D7C9B">
        <w:rPr>
          <w:sz w:val="24"/>
          <w:szCs w:val="24"/>
          <w:highlight w:val="yellow"/>
          <w:rPrChange w:id="4" w:author="David Maddox" w:date="2012-10-12T15:55:00Z">
            <w:rPr>
              <w:sz w:val="24"/>
              <w:szCs w:val="24"/>
            </w:rPr>
          </w:rPrChange>
        </w:rPr>
        <w:t xml:space="preserve">elsewhere). </w:t>
      </w:r>
      <w:r w:rsidR="00576742" w:rsidRPr="006D7C9B">
        <w:rPr>
          <w:sz w:val="24"/>
          <w:szCs w:val="24"/>
          <w:highlight w:val="yellow"/>
          <w:rPrChange w:id="5" w:author="David Maddox" w:date="2012-10-12T15:55:00Z">
            <w:rPr>
              <w:sz w:val="24"/>
              <w:szCs w:val="24"/>
            </w:rPr>
          </w:rPrChange>
        </w:rPr>
        <w:t xml:space="preserve">Initiatives like the </w:t>
      </w:r>
      <w:r w:rsidR="00564DB3" w:rsidRPr="006D7C9B">
        <w:rPr>
          <w:highlight w:val="yellow"/>
          <w:rPrChange w:id="6" w:author="David Maddox" w:date="2012-10-12T15:55:00Z">
            <w:rPr>
              <w:rStyle w:val="Hyperlink"/>
              <w:sz w:val="24"/>
              <w:szCs w:val="24"/>
            </w:rPr>
          </w:rPrChange>
        </w:rPr>
        <w:fldChar w:fldCharType="begin"/>
      </w:r>
      <w:r w:rsidR="00564DB3" w:rsidRPr="006D7C9B">
        <w:rPr>
          <w:highlight w:val="yellow"/>
          <w:rPrChange w:id="7" w:author="David Maddox" w:date="2012-10-12T15:55:00Z">
            <w:rPr/>
          </w:rPrChange>
        </w:rPr>
        <w:instrText xml:space="preserve"> HYPERLINK "http://www.fs.usda.gov/wps/portal/fsinternet/!ut/p/c4/04_SB8K8xLLM9MSSzPy8xBz9CP0os3gDfxMDT8MwRydLA1cj72BTFzMTAwjQL8h2VAQAJp-nEg!!/?ss=119930&amp;navtype=BROWSEBYSUBJECT&amp;navid=091000000000000&amp;pnavid=null&amp;ttype=roadmain&amp;cid=FSE_003853&amp;position=RELATEDLINKS&amp;pnam" </w:instrText>
      </w:r>
      <w:r w:rsidR="00564DB3" w:rsidRPr="006D7C9B">
        <w:rPr>
          <w:highlight w:val="yellow"/>
          <w:rPrChange w:id="8" w:author="David Maddox" w:date="2012-10-12T15:55:00Z">
            <w:rPr>
              <w:rStyle w:val="Hyperlink"/>
              <w:sz w:val="24"/>
              <w:szCs w:val="24"/>
            </w:rPr>
          </w:rPrChange>
        </w:rPr>
        <w:fldChar w:fldCharType="separate"/>
      </w:r>
      <w:proofErr w:type="spellStart"/>
      <w:r w:rsidR="00576742" w:rsidRPr="006D7C9B">
        <w:rPr>
          <w:rStyle w:val="Hyperlink"/>
          <w:sz w:val="24"/>
          <w:szCs w:val="24"/>
          <w:highlight w:val="yellow"/>
          <w:rPrChange w:id="9" w:author="David Maddox" w:date="2012-10-12T15:55:00Z">
            <w:rPr>
              <w:rStyle w:val="Hyperlink"/>
              <w:sz w:val="24"/>
              <w:szCs w:val="24"/>
            </w:rPr>
          </w:rPrChange>
        </w:rPr>
        <w:t>roadless</w:t>
      </w:r>
      <w:proofErr w:type="spellEnd"/>
      <w:r w:rsidR="00576742" w:rsidRPr="006D7C9B">
        <w:rPr>
          <w:rStyle w:val="Hyperlink"/>
          <w:sz w:val="24"/>
          <w:szCs w:val="24"/>
          <w:highlight w:val="yellow"/>
          <w:rPrChange w:id="10" w:author="David Maddox" w:date="2012-10-12T15:55:00Z">
            <w:rPr>
              <w:rStyle w:val="Hyperlink"/>
              <w:sz w:val="24"/>
              <w:szCs w:val="24"/>
            </w:rPr>
          </w:rPrChange>
        </w:rPr>
        <w:t xml:space="preserve"> rule</w:t>
      </w:r>
      <w:r w:rsidR="00564DB3" w:rsidRPr="006D7C9B">
        <w:rPr>
          <w:rStyle w:val="Hyperlink"/>
          <w:sz w:val="24"/>
          <w:szCs w:val="24"/>
          <w:highlight w:val="yellow"/>
          <w:rPrChange w:id="11" w:author="David Maddox" w:date="2012-10-12T15:55:00Z">
            <w:rPr>
              <w:rStyle w:val="Hyperlink"/>
              <w:sz w:val="24"/>
              <w:szCs w:val="24"/>
            </w:rPr>
          </w:rPrChange>
        </w:rPr>
        <w:fldChar w:fldCharType="end"/>
      </w:r>
      <w:r w:rsidR="00576742" w:rsidRPr="006D7C9B">
        <w:rPr>
          <w:sz w:val="24"/>
          <w:szCs w:val="24"/>
          <w:highlight w:val="yellow"/>
          <w:rPrChange w:id="12" w:author="David Maddox" w:date="2012-10-12T15:55:00Z">
            <w:rPr>
              <w:sz w:val="24"/>
              <w:szCs w:val="24"/>
            </w:rPr>
          </w:rPrChange>
        </w:rPr>
        <w:t xml:space="preserve"> (limiting road building in nationally </w:t>
      </w:r>
      <w:r w:rsidR="00576742" w:rsidRPr="006D7C9B">
        <w:rPr>
          <w:sz w:val="24"/>
          <w:szCs w:val="24"/>
          <w:highlight w:val="yellow"/>
          <w:rPrChange w:id="13" w:author="David Maddox" w:date="2012-10-12T15:55:00Z">
            <w:rPr>
              <w:sz w:val="24"/>
              <w:szCs w:val="24"/>
            </w:rPr>
          </w:rPrChange>
        </w:rPr>
        <w:lastRenderedPageBreak/>
        <w:t>managed forest lands) are used to suggest that environmental law, and environmentalism more generally, is an elitist endeavor focused on preserving wild places rather than about improving</w:t>
      </w:r>
      <w:r w:rsidR="00576742">
        <w:rPr>
          <w:sz w:val="24"/>
          <w:szCs w:val="24"/>
        </w:rPr>
        <w:t xml:space="preserve"> the lives of the urban poor.  </w:t>
      </w:r>
      <w:r w:rsidR="007960A1">
        <w:rPr>
          <w:sz w:val="24"/>
          <w:szCs w:val="24"/>
        </w:rPr>
        <w:t>To the extent that these urban populations perceive that improving the material conditions of their lives is somehow in conflict with protecting the environment, environmental protection becomes yet another racial and class-based structural bias.</w:t>
      </w:r>
    </w:p>
    <w:p w14:paraId="74BA33FC" w14:textId="77777777" w:rsidR="007960A1" w:rsidRDefault="007960A1">
      <w:pPr>
        <w:rPr>
          <w:sz w:val="24"/>
          <w:szCs w:val="24"/>
        </w:rPr>
      </w:pPr>
    </w:p>
    <w:p w14:paraId="26694834" w14:textId="77777777" w:rsidR="000A46E3" w:rsidRDefault="000A46E3" w:rsidP="000A46E3">
      <w:pPr>
        <w:rPr>
          <w:sz w:val="24"/>
          <w:szCs w:val="24"/>
        </w:rPr>
      </w:pPr>
      <w:r>
        <w:rPr>
          <w:sz w:val="24"/>
          <w:szCs w:val="24"/>
        </w:rPr>
        <w:t>The environmental justice movement can offer a way out of this dilem</w:t>
      </w:r>
      <w:r w:rsidR="00800F22">
        <w:rPr>
          <w:sz w:val="24"/>
          <w:szCs w:val="24"/>
        </w:rPr>
        <w:t>ma.  Environmental j</w:t>
      </w:r>
      <w:r>
        <w:rPr>
          <w:sz w:val="24"/>
          <w:szCs w:val="24"/>
        </w:rPr>
        <w:t>ustice focuses attention on the unequal distribution of both environmental bads and</w:t>
      </w:r>
      <w:r w:rsidR="00800F22">
        <w:rPr>
          <w:sz w:val="24"/>
          <w:szCs w:val="24"/>
        </w:rPr>
        <w:t xml:space="preserve"> of</w:t>
      </w:r>
      <w:r>
        <w:rPr>
          <w:sz w:val="24"/>
          <w:szCs w:val="24"/>
        </w:rPr>
        <w:t xml:space="preserve"> environmental goods in </w:t>
      </w:r>
      <w:r w:rsidR="005945B3">
        <w:rPr>
          <w:sz w:val="24"/>
          <w:szCs w:val="24"/>
        </w:rPr>
        <w:t xml:space="preserve">a </w:t>
      </w:r>
      <w:r>
        <w:rPr>
          <w:sz w:val="24"/>
          <w:szCs w:val="24"/>
        </w:rPr>
        <w:t xml:space="preserve">society.  Thus, an examination of environmental laws through an environmental justice lens focuses attention </w:t>
      </w:r>
      <w:r w:rsidR="005945B3">
        <w:rPr>
          <w:sz w:val="24"/>
          <w:szCs w:val="24"/>
        </w:rPr>
        <w:t>on</w:t>
      </w:r>
      <w:r>
        <w:rPr>
          <w:sz w:val="24"/>
          <w:szCs w:val="24"/>
        </w:rPr>
        <w:t xml:space="preserve"> how communities become overburdened with polluting industry as well as </w:t>
      </w:r>
      <w:r w:rsidR="005945B3">
        <w:rPr>
          <w:sz w:val="24"/>
          <w:szCs w:val="24"/>
        </w:rPr>
        <w:t xml:space="preserve">on </w:t>
      </w:r>
      <w:r>
        <w:rPr>
          <w:sz w:val="24"/>
          <w:szCs w:val="24"/>
        </w:rPr>
        <w:t xml:space="preserve">how those same communities are often underserved by green infrastructure, including adequate sewers, clean </w:t>
      </w:r>
      <w:r w:rsidR="00800F22">
        <w:rPr>
          <w:sz w:val="24"/>
          <w:szCs w:val="24"/>
        </w:rPr>
        <w:t xml:space="preserve">accessible </w:t>
      </w:r>
      <w:r>
        <w:rPr>
          <w:sz w:val="24"/>
          <w:szCs w:val="24"/>
        </w:rPr>
        <w:t>rivers</w:t>
      </w:r>
      <w:r w:rsidR="00800F22">
        <w:rPr>
          <w:sz w:val="24"/>
          <w:szCs w:val="24"/>
        </w:rPr>
        <w:t>,</w:t>
      </w:r>
      <w:r>
        <w:rPr>
          <w:sz w:val="24"/>
          <w:szCs w:val="24"/>
        </w:rPr>
        <w:t xml:space="preserve"> parks and </w:t>
      </w:r>
      <w:proofErr w:type="spellStart"/>
      <w:r>
        <w:rPr>
          <w:sz w:val="24"/>
          <w:szCs w:val="24"/>
        </w:rPr>
        <w:t>greenspaces</w:t>
      </w:r>
      <w:proofErr w:type="spellEnd"/>
      <w:r>
        <w:rPr>
          <w:sz w:val="24"/>
          <w:szCs w:val="24"/>
        </w:rPr>
        <w:t xml:space="preserve">. </w:t>
      </w:r>
    </w:p>
    <w:p w14:paraId="3003BDE5" w14:textId="77777777" w:rsidR="000A46E3" w:rsidRDefault="000A46E3">
      <w:pPr>
        <w:rPr>
          <w:sz w:val="24"/>
          <w:szCs w:val="24"/>
        </w:rPr>
      </w:pPr>
    </w:p>
    <w:p w14:paraId="1A98CD37" w14:textId="77777777" w:rsidR="00ED098F" w:rsidRDefault="00BA2434" w:rsidP="00E607A6">
      <w:pPr>
        <w:rPr>
          <w:sz w:val="24"/>
          <w:szCs w:val="24"/>
        </w:rPr>
      </w:pPr>
      <w:r>
        <w:rPr>
          <w:sz w:val="24"/>
          <w:szCs w:val="24"/>
        </w:rPr>
        <w:t xml:space="preserve">Both prongs are </w:t>
      </w:r>
      <w:r w:rsidR="000A46E3">
        <w:rPr>
          <w:sz w:val="24"/>
          <w:szCs w:val="24"/>
        </w:rPr>
        <w:t>vitally important</w:t>
      </w:r>
      <w:r>
        <w:rPr>
          <w:sz w:val="24"/>
          <w:szCs w:val="24"/>
        </w:rPr>
        <w:t>.</w:t>
      </w:r>
      <w:r w:rsidR="000A46E3">
        <w:rPr>
          <w:sz w:val="24"/>
          <w:szCs w:val="24"/>
        </w:rPr>
        <w:t xml:space="preserve"> </w:t>
      </w:r>
      <w:r>
        <w:rPr>
          <w:sz w:val="24"/>
          <w:szCs w:val="24"/>
        </w:rPr>
        <w:t xml:space="preserve"> Urban pollution loads have dramatic health impacts, with children in </w:t>
      </w:r>
      <w:hyperlink r:id="rId10" w:history="1">
        <w:r w:rsidRPr="004302D7">
          <w:rPr>
            <w:rStyle w:val="Hyperlink"/>
            <w:sz w:val="24"/>
            <w:szCs w:val="24"/>
          </w:rPr>
          <w:t>New York</w:t>
        </w:r>
      </w:hyperlink>
      <w:r>
        <w:rPr>
          <w:sz w:val="24"/>
          <w:szCs w:val="24"/>
        </w:rPr>
        <w:t xml:space="preserve"> and </w:t>
      </w:r>
      <w:hyperlink r:id="rId11" w:history="1">
        <w:r w:rsidRPr="004302D7">
          <w:rPr>
            <w:rStyle w:val="Hyperlink"/>
            <w:sz w:val="24"/>
            <w:szCs w:val="24"/>
          </w:rPr>
          <w:t>Washington DC</w:t>
        </w:r>
      </w:hyperlink>
      <w:r>
        <w:rPr>
          <w:sz w:val="24"/>
          <w:szCs w:val="24"/>
        </w:rPr>
        <w:t xml:space="preserve"> and other urban settings having disproportionately high</w:t>
      </w:r>
      <w:r w:rsidR="004302D7">
        <w:rPr>
          <w:sz w:val="24"/>
          <w:szCs w:val="24"/>
        </w:rPr>
        <w:t xml:space="preserve"> childhood</w:t>
      </w:r>
      <w:r>
        <w:rPr>
          <w:sz w:val="24"/>
          <w:szCs w:val="24"/>
        </w:rPr>
        <w:t xml:space="preserve"> </w:t>
      </w:r>
      <w:hyperlink r:id="rId12" w:history="1">
        <w:r w:rsidRPr="004302D7">
          <w:rPr>
            <w:rStyle w:val="Hyperlink"/>
            <w:sz w:val="24"/>
            <w:szCs w:val="24"/>
          </w:rPr>
          <w:t>asthma rates</w:t>
        </w:r>
      </w:hyperlink>
      <w:r>
        <w:rPr>
          <w:sz w:val="24"/>
          <w:szCs w:val="24"/>
        </w:rPr>
        <w:t xml:space="preserve">, and </w:t>
      </w:r>
      <w:hyperlink r:id="rId13" w:history="1">
        <w:r w:rsidRPr="004302D7">
          <w:rPr>
            <w:rStyle w:val="Hyperlink"/>
            <w:sz w:val="24"/>
            <w:szCs w:val="24"/>
          </w:rPr>
          <w:t>blood lead levels</w:t>
        </w:r>
      </w:hyperlink>
      <w:r>
        <w:rPr>
          <w:sz w:val="24"/>
          <w:szCs w:val="24"/>
        </w:rPr>
        <w:t xml:space="preserve">. These adverse health effects make playing outside less possible for urban children. </w:t>
      </w:r>
      <w:r w:rsidR="00ED098F">
        <w:rPr>
          <w:sz w:val="24"/>
          <w:szCs w:val="24"/>
        </w:rPr>
        <w:t>Theorists have recently begun to acknowledge the problems flowing from th</w:t>
      </w:r>
      <w:r w:rsidR="004302D7">
        <w:rPr>
          <w:sz w:val="24"/>
          <w:szCs w:val="24"/>
        </w:rPr>
        <w:t>e growing</w:t>
      </w:r>
      <w:r w:rsidR="00ED098F">
        <w:rPr>
          <w:sz w:val="24"/>
          <w:szCs w:val="24"/>
        </w:rPr>
        <w:t xml:space="preserve"> dissociation between children and their environment.  The idea of a “nature deficit disorder” has taken root, with Richard </w:t>
      </w:r>
      <w:proofErr w:type="spellStart"/>
      <w:r w:rsidR="00ED098F">
        <w:rPr>
          <w:sz w:val="24"/>
          <w:szCs w:val="24"/>
        </w:rPr>
        <w:t>Louv’s</w:t>
      </w:r>
      <w:proofErr w:type="spellEnd"/>
      <w:r w:rsidR="00ED098F">
        <w:rPr>
          <w:sz w:val="24"/>
          <w:szCs w:val="24"/>
        </w:rPr>
        <w:t xml:space="preserve"> groundbreaking book “</w:t>
      </w:r>
      <w:hyperlink r:id="rId14" w:history="1">
        <w:r w:rsidR="00ED098F" w:rsidRPr="004A3D49">
          <w:rPr>
            <w:rStyle w:val="Hyperlink"/>
            <w:sz w:val="24"/>
            <w:szCs w:val="24"/>
          </w:rPr>
          <w:t>The Last Child in the Woods</w:t>
        </w:r>
      </w:hyperlink>
      <w:r w:rsidR="00ED098F">
        <w:rPr>
          <w:sz w:val="24"/>
          <w:szCs w:val="24"/>
        </w:rPr>
        <w:t xml:space="preserve">” sparking an international conversation about the alienation children increasingly experience from nature. Urban ills of crime and pollution only make this nature deficit problem worse. </w:t>
      </w:r>
    </w:p>
    <w:p w14:paraId="73057458" w14:textId="77777777" w:rsidR="00BA2434" w:rsidRDefault="00BA2434" w:rsidP="00E607A6">
      <w:pPr>
        <w:rPr>
          <w:sz w:val="24"/>
          <w:szCs w:val="24"/>
        </w:rPr>
      </w:pPr>
    </w:p>
    <w:p w14:paraId="334D4B1B" w14:textId="77777777" w:rsidR="000274DA" w:rsidRDefault="00ED098F" w:rsidP="00E607A6">
      <w:pPr>
        <w:rPr>
          <w:sz w:val="24"/>
          <w:szCs w:val="24"/>
        </w:rPr>
      </w:pPr>
      <w:r>
        <w:rPr>
          <w:sz w:val="24"/>
          <w:szCs w:val="24"/>
        </w:rPr>
        <w:t>Far too many urban children have never walked barefoot on the grass (too much broken glass and dog feces), and have only limited access to outdoor play spaces (</w:t>
      </w:r>
      <w:commentRangeStart w:id="14"/>
      <w:r w:rsidRPr="006D7C9B">
        <w:rPr>
          <w:sz w:val="24"/>
          <w:szCs w:val="24"/>
          <w:highlight w:val="yellow"/>
          <w:rPrChange w:id="15" w:author="David Maddox" w:date="2012-10-12T15:55:00Z">
            <w:rPr>
              <w:sz w:val="24"/>
              <w:szCs w:val="24"/>
            </w:rPr>
          </w:rPrChange>
        </w:rPr>
        <w:t xml:space="preserve">typically a to whom </w:t>
      </w:r>
      <w:commentRangeEnd w:id="14"/>
      <w:r w:rsidR="00762BB0">
        <w:rPr>
          <w:rStyle w:val="CommentReference"/>
        </w:rPr>
        <w:commentReference w:id="14"/>
      </w:r>
      <w:r w:rsidRPr="006D7C9B">
        <w:rPr>
          <w:sz w:val="24"/>
          <w:szCs w:val="24"/>
          <w:highlight w:val="yellow"/>
          <w:rPrChange w:id="16" w:author="David Maddox" w:date="2012-10-12T15:55:00Z">
            <w:rPr>
              <w:sz w:val="24"/>
              <w:szCs w:val="24"/>
            </w:rPr>
          </w:rPrChange>
        </w:rPr>
        <w:t>playing outside means close supervision on a concrete playground</w:t>
      </w:r>
      <w:r>
        <w:rPr>
          <w:sz w:val="24"/>
          <w:szCs w:val="24"/>
        </w:rPr>
        <w:t xml:space="preserve">). </w:t>
      </w:r>
      <w:r w:rsidR="00800F22">
        <w:rPr>
          <w:sz w:val="24"/>
          <w:szCs w:val="24"/>
        </w:rPr>
        <w:t>For young people whose exposure to fauna is limited to pigeons,</w:t>
      </w:r>
      <w:r w:rsidR="000274DA">
        <w:rPr>
          <w:sz w:val="24"/>
          <w:szCs w:val="24"/>
        </w:rPr>
        <w:t xml:space="preserve"> robins,</w:t>
      </w:r>
      <w:r w:rsidR="00800F22">
        <w:rPr>
          <w:sz w:val="24"/>
          <w:szCs w:val="24"/>
        </w:rPr>
        <w:t xml:space="preserve"> squirrels and rats, the very idea of habitat </w:t>
      </w:r>
      <w:r>
        <w:rPr>
          <w:sz w:val="24"/>
          <w:szCs w:val="24"/>
        </w:rPr>
        <w:t xml:space="preserve">or biodiversity </w:t>
      </w:r>
      <w:r w:rsidR="00800F22">
        <w:rPr>
          <w:sz w:val="24"/>
          <w:szCs w:val="24"/>
        </w:rPr>
        <w:t xml:space="preserve">protection can </w:t>
      </w:r>
      <w:r>
        <w:rPr>
          <w:sz w:val="24"/>
          <w:szCs w:val="24"/>
        </w:rPr>
        <w:t>seem hopelessly abstract.</w:t>
      </w:r>
      <w:r w:rsidR="00BA2434">
        <w:rPr>
          <w:sz w:val="24"/>
          <w:szCs w:val="24"/>
        </w:rPr>
        <w:t xml:space="preserve"> Yet th</w:t>
      </w:r>
      <w:r>
        <w:rPr>
          <w:sz w:val="24"/>
          <w:szCs w:val="24"/>
        </w:rPr>
        <w:t>is vision of New York City as an impoverished ecosystem-less wasteland is a fiction—as regular readers of this site know, urban environments are host to a rich array of biodiversity.  Indeed, even within NYC</w:t>
      </w:r>
      <w:r w:rsidR="00754048">
        <w:rPr>
          <w:sz w:val="24"/>
          <w:szCs w:val="24"/>
        </w:rPr>
        <w:t>’s</w:t>
      </w:r>
      <w:r>
        <w:rPr>
          <w:sz w:val="24"/>
          <w:szCs w:val="24"/>
        </w:rPr>
        <w:t xml:space="preserve"> self</w:t>
      </w:r>
      <w:r w:rsidR="00754048">
        <w:rPr>
          <w:sz w:val="24"/>
          <w:szCs w:val="24"/>
        </w:rPr>
        <w:t>-</w:t>
      </w:r>
      <w:r>
        <w:rPr>
          <w:sz w:val="24"/>
          <w:szCs w:val="24"/>
        </w:rPr>
        <w:t xml:space="preserve">lore, counterexamples abound—witness Andrew Rudd’s recent post about the </w:t>
      </w:r>
      <w:hyperlink r:id="rId15" w:history="1">
        <w:r w:rsidRPr="00FD333F">
          <w:rPr>
            <w:rStyle w:val="Hyperlink"/>
            <w:sz w:val="24"/>
            <w:szCs w:val="24"/>
          </w:rPr>
          <w:t xml:space="preserve">new species of </w:t>
        </w:r>
        <w:r w:rsidR="00FD333F" w:rsidRPr="00FD333F">
          <w:rPr>
            <w:rStyle w:val="Hyperlink"/>
            <w:sz w:val="24"/>
            <w:szCs w:val="24"/>
          </w:rPr>
          <w:t xml:space="preserve">leopard </w:t>
        </w:r>
        <w:r w:rsidRPr="00FD333F">
          <w:rPr>
            <w:rStyle w:val="Hyperlink"/>
            <w:sz w:val="24"/>
            <w:szCs w:val="24"/>
          </w:rPr>
          <w:t>frog</w:t>
        </w:r>
      </w:hyperlink>
      <w:r>
        <w:rPr>
          <w:sz w:val="24"/>
          <w:szCs w:val="24"/>
        </w:rPr>
        <w:t xml:space="preserve"> discovered in Staten Island, or the </w:t>
      </w:r>
      <w:hyperlink r:id="rId16" w:history="1">
        <w:r w:rsidRPr="00FE3F9F">
          <w:rPr>
            <w:rStyle w:val="Hyperlink"/>
            <w:sz w:val="24"/>
            <w:szCs w:val="24"/>
          </w:rPr>
          <w:t>media furor</w:t>
        </w:r>
      </w:hyperlink>
      <w:r>
        <w:rPr>
          <w:sz w:val="24"/>
          <w:szCs w:val="24"/>
        </w:rPr>
        <w:t xml:space="preserve"> over </w:t>
      </w:r>
      <w:hyperlink r:id="rId17" w:history="1">
        <w:r w:rsidRPr="00754048">
          <w:rPr>
            <w:rStyle w:val="Hyperlink"/>
            <w:sz w:val="24"/>
            <w:szCs w:val="24"/>
          </w:rPr>
          <w:t>Pale Male</w:t>
        </w:r>
      </w:hyperlink>
      <w:r w:rsidR="00754048">
        <w:rPr>
          <w:sz w:val="24"/>
          <w:szCs w:val="24"/>
        </w:rPr>
        <w:t xml:space="preserve">, </w:t>
      </w:r>
      <w:r w:rsidR="000274DA">
        <w:rPr>
          <w:sz w:val="24"/>
          <w:szCs w:val="24"/>
        </w:rPr>
        <w:t>a</w:t>
      </w:r>
      <w:r w:rsidR="00754048">
        <w:rPr>
          <w:sz w:val="24"/>
          <w:szCs w:val="24"/>
        </w:rPr>
        <w:t xml:space="preserve"> red tail hawk</w:t>
      </w:r>
      <w:r w:rsidR="000274DA">
        <w:rPr>
          <w:sz w:val="24"/>
          <w:szCs w:val="24"/>
        </w:rPr>
        <w:t xml:space="preserve"> that has </w:t>
      </w:r>
      <w:r w:rsidR="00754048">
        <w:rPr>
          <w:sz w:val="24"/>
          <w:szCs w:val="24"/>
        </w:rPr>
        <w:t>nest</w:t>
      </w:r>
      <w:r w:rsidR="000274DA">
        <w:rPr>
          <w:sz w:val="24"/>
          <w:szCs w:val="24"/>
        </w:rPr>
        <w:t xml:space="preserve">ed for years </w:t>
      </w:r>
      <w:r w:rsidR="00FD333F">
        <w:rPr>
          <w:sz w:val="24"/>
          <w:szCs w:val="24"/>
        </w:rPr>
        <w:t>on a fancy 5</w:t>
      </w:r>
      <w:r w:rsidR="00FD333F" w:rsidRPr="00FD333F">
        <w:rPr>
          <w:sz w:val="24"/>
          <w:szCs w:val="24"/>
          <w:vertAlign w:val="superscript"/>
        </w:rPr>
        <w:t>th</w:t>
      </w:r>
      <w:r w:rsidR="00FD333F">
        <w:rPr>
          <w:sz w:val="24"/>
          <w:szCs w:val="24"/>
        </w:rPr>
        <w:t xml:space="preserve"> Avenue coop </w:t>
      </w:r>
      <w:r w:rsidR="00754048">
        <w:rPr>
          <w:sz w:val="24"/>
          <w:szCs w:val="24"/>
        </w:rPr>
        <w:t xml:space="preserve">just off </w:t>
      </w:r>
      <w:r>
        <w:rPr>
          <w:sz w:val="24"/>
          <w:szCs w:val="24"/>
        </w:rPr>
        <w:t xml:space="preserve">Central Park. </w:t>
      </w:r>
      <w:r w:rsidR="000274DA" w:rsidRPr="00A66247">
        <w:rPr>
          <w:noProof/>
        </w:rPr>
        <w:drawing>
          <wp:inline distT="0" distB="0" distL="0" distR="0" wp14:anchorId="2F47F259" wp14:editId="7628FAC6">
            <wp:extent cx="2741884" cy="18288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tail hawk in NYC.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1884" cy="1828800"/>
                    </a:xfrm>
                    <a:prstGeom prst="rect">
                      <a:avLst/>
                    </a:prstGeom>
                  </pic:spPr>
                </pic:pic>
              </a:graphicData>
            </a:graphic>
          </wp:inline>
        </w:drawing>
      </w:r>
      <w:r w:rsidR="000274DA">
        <w:rPr>
          <w:sz w:val="24"/>
          <w:szCs w:val="24"/>
        </w:rPr>
        <w:t xml:space="preserve">  (</w:t>
      </w:r>
      <w:proofErr w:type="gramStart"/>
      <w:r w:rsidR="000274DA">
        <w:rPr>
          <w:sz w:val="24"/>
          <w:szCs w:val="24"/>
        </w:rPr>
        <w:t>photo</w:t>
      </w:r>
      <w:proofErr w:type="gramEnd"/>
      <w:r w:rsidR="000274DA">
        <w:rPr>
          <w:sz w:val="24"/>
          <w:szCs w:val="24"/>
        </w:rPr>
        <w:t xml:space="preserve"> from palemale.com)</w:t>
      </w:r>
    </w:p>
    <w:p w14:paraId="37471D75" w14:textId="77777777" w:rsidR="000274DA" w:rsidRDefault="000274DA" w:rsidP="00E607A6">
      <w:pPr>
        <w:rPr>
          <w:sz w:val="24"/>
          <w:szCs w:val="24"/>
        </w:rPr>
      </w:pPr>
    </w:p>
    <w:p w14:paraId="3E41D264" w14:textId="77777777" w:rsidR="000274DA" w:rsidRDefault="000274DA" w:rsidP="00E607A6">
      <w:pPr>
        <w:rPr>
          <w:sz w:val="24"/>
          <w:szCs w:val="24"/>
        </w:rPr>
      </w:pPr>
      <w:r>
        <w:rPr>
          <w:sz w:val="24"/>
          <w:szCs w:val="24"/>
        </w:rPr>
        <w:lastRenderedPageBreak/>
        <w:t xml:space="preserve">Yet these kinds of stories are not uncommon.  Hawks nest in Astoria Park, Prospect Park, at NYU and Queens College.  Indeed, </w:t>
      </w:r>
      <w:r w:rsidR="00FE3F9F">
        <w:rPr>
          <w:sz w:val="24"/>
          <w:szCs w:val="24"/>
        </w:rPr>
        <w:t>H</w:t>
      </w:r>
      <w:r w:rsidR="00ED098F">
        <w:rPr>
          <w:sz w:val="24"/>
          <w:szCs w:val="24"/>
        </w:rPr>
        <w:t>awks, egrets, cormorants, various</w:t>
      </w:r>
      <w:r w:rsidR="00754048">
        <w:rPr>
          <w:sz w:val="24"/>
          <w:szCs w:val="24"/>
        </w:rPr>
        <w:t xml:space="preserve"> species of</w:t>
      </w:r>
      <w:r w:rsidR="00ED098F">
        <w:rPr>
          <w:sz w:val="24"/>
          <w:szCs w:val="24"/>
        </w:rPr>
        <w:t xml:space="preserve"> gulls, possums, raccoons </w:t>
      </w:r>
      <w:r w:rsidR="00754048">
        <w:rPr>
          <w:sz w:val="24"/>
          <w:szCs w:val="24"/>
        </w:rPr>
        <w:t xml:space="preserve">and snails </w:t>
      </w:r>
      <w:r w:rsidR="00ED098F">
        <w:rPr>
          <w:sz w:val="24"/>
          <w:szCs w:val="24"/>
        </w:rPr>
        <w:t>are just the most visible edge of a rich biota that even</w:t>
      </w:r>
      <w:r w:rsidR="00754048">
        <w:rPr>
          <w:sz w:val="24"/>
          <w:szCs w:val="24"/>
        </w:rPr>
        <w:t xml:space="preserve"> includes large predators like </w:t>
      </w:r>
      <w:hyperlink r:id="rId19" w:history="1">
        <w:r w:rsidR="00754048" w:rsidRPr="00754048">
          <w:rPr>
            <w:rStyle w:val="Hyperlink"/>
            <w:sz w:val="24"/>
            <w:szCs w:val="24"/>
          </w:rPr>
          <w:t>coyotes</w:t>
        </w:r>
      </w:hyperlink>
      <w:r w:rsidR="00754048">
        <w:rPr>
          <w:sz w:val="24"/>
          <w:szCs w:val="24"/>
        </w:rPr>
        <w:t>.</w:t>
      </w:r>
      <w:r w:rsidR="00ED098F">
        <w:rPr>
          <w:sz w:val="24"/>
          <w:szCs w:val="24"/>
        </w:rPr>
        <w:t xml:space="preserve"> </w:t>
      </w:r>
    </w:p>
    <w:p w14:paraId="7E312BB4" w14:textId="77777777" w:rsidR="00754048" w:rsidRDefault="00754048" w:rsidP="00E607A6">
      <w:pPr>
        <w:rPr>
          <w:sz w:val="24"/>
          <w:szCs w:val="24"/>
        </w:rPr>
      </w:pPr>
    </w:p>
    <w:p w14:paraId="3F668F61" w14:textId="77777777" w:rsidR="00754048" w:rsidRDefault="00754048" w:rsidP="00E607A6">
      <w:pPr>
        <w:rPr>
          <w:sz w:val="24"/>
          <w:szCs w:val="24"/>
        </w:rPr>
      </w:pPr>
      <w:r>
        <w:rPr>
          <w:noProof/>
          <w:sz w:val="24"/>
          <w:szCs w:val="24"/>
        </w:rPr>
        <w:drawing>
          <wp:inline distT="0" distB="0" distL="0" distR="0" wp14:anchorId="1D2971D9" wp14:editId="5A01454E">
            <wp:extent cx="3251200" cy="1828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yote-blog48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51200" cy="1828800"/>
                    </a:xfrm>
                    <a:prstGeom prst="rect">
                      <a:avLst/>
                    </a:prstGeom>
                  </pic:spPr>
                </pic:pic>
              </a:graphicData>
            </a:graphic>
          </wp:inline>
        </w:drawing>
      </w:r>
    </w:p>
    <w:p w14:paraId="5C9740CC" w14:textId="77777777" w:rsidR="000274DA" w:rsidRDefault="000274DA" w:rsidP="000274DA">
      <w:pPr>
        <w:rPr>
          <w:sz w:val="24"/>
          <w:szCs w:val="24"/>
        </w:rPr>
      </w:pPr>
    </w:p>
    <w:p w14:paraId="319DB3AB" w14:textId="77777777" w:rsidR="000274DA" w:rsidRDefault="000274DA" w:rsidP="000274DA">
      <w:pPr>
        <w:rPr>
          <w:sz w:val="24"/>
          <w:szCs w:val="24"/>
        </w:rPr>
      </w:pPr>
      <w:r>
        <w:rPr>
          <w:sz w:val="24"/>
          <w:szCs w:val="24"/>
        </w:rPr>
        <w:t>(</w:t>
      </w:r>
      <w:proofErr w:type="gramStart"/>
      <w:r>
        <w:rPr>
          <w:sz w:val="24"/>
          <w:szCs w:val="24"/>
        </w:rPr>
        <w:t>photo</w:t>
      </w:r>
      <w:proofErr w:type="gramEnd"/>
      <w:r>
        <w:rPr>
          <w:sz w:val="24"/>
          <w:szCs w:val="24"/>
        </w:rPr>
        <w:t xml:space="preserve"> Mark Merkel, from an undisclosed location in NYC) </w:t>
      </w:r>
    </w:p>
    <w:p w14:paraId="0A026DA2" w14:textId="77777777" w:rsidR="000274DA" w:rsidRDefault="000274DA" w:rsidP="000274DA">
      <w:pPr>
        <w:rPr>
          <w:sz w:val="24"/>
          <w:szCs w:val="24"/>
        </w:rPr>
      </w:pPr>
    </w:p>
    <w:p w14:paraId="1A349068" w14:textId="77777777" w:rsidR="00ED098F" w:rsidRDefault="004302D7" w:rsidP="000274DA">
      <w:pPr>
        <w:rPr>
          <w:sz w:val="24"/>
          <w:szCs w:val="24"/>
        </w:rPr>
      </w:pPr>
      <w:r>
        <w:rPr>
          <w:sz w:val="24"/>
          <w:szCs w:val="24"/>
        </w:rPr>
        <w:t xml:space="preserve">Rather </w:t>
      </w:r>
      <w:r w:rsidR="00ED098F">
        <w:rPr>
          <w:sz w:val="24"/>
          <w:szCs w:val="24"/>
        </w:rPr>
        <w:t xml:space="preserve">than embrace the richness of New York City as a thriving, albeit modified ecosystem, well-meaning attempts to combat the problem too often focus on teaching children </w:t>
      </w:r>
      <w:r w:rsidR="00BA2434">
        <w:rPr>
          <w:sz w:val="24"/>
          <w:szCs w:val="24"/>
        </w:rPr>
        <w:t>more about the “real” environment</w:t>
      </w:r>
      <w:r w:rsidR="00754048">
        <w:rPr>
          <w:sz w:val="24"/>
          <w:szCs w:val="24"/>
        </w:rPr>
        <w:t xml:space="preserve"> that exists</w:t>
      </w:r>
      <w:r w:rsidR="00BA2434">
        <w:rPr>
          <w:sz w:val="24"/>
          <w:szCs w:val="24"/>
        </w:rPr>
        <w:t xml:space="preserve"> away from cities. </w:t>
      </w:r>
      <w:r w:rsidR="00ED098F">
        <w:rPr>
          <w:sz w:val="24"/>
          <w:szCs w:val="24"/>
        </w:rPr>
        <w:t>The message children get is that “the environment is not yours. It is elsewhere, belonging to others.”</w:t>
      </w:r>
    </w:p>
    <w:p w14:paraId="6D94B43B" w14:textId="77777777" w:rsidR="00ED098F" w:rsidRDefault="00ED098F" w:rsidP="00E607A6">
      <w:pPr>
        <w:rPr>
          <w:sz w:val="24"/>
          <w:szCs w:val="24"/>
        </w:rPr>
      </w:pPr>
    </w:p>
    <w:p w14:paraId="7CD31C16" w14:textId="77777777" w:rsidR="00DC1C9F" w:rsidRDefault="00E607A6">
      <w:pPr>
        <w:rPr>
          <w:sz w:val="24"/>
          <w:szCs w:val="24"/>
        </w:rPr>
      </w:pPr>
      <w:r>
        <w:rPr>
          <w:sz w:val="24"/>
          <w:szCs w:val="24"/>
        </w:rPr>
        <w:t xml:space="preserve">Yet, </w:t>
      </w:r>
      <w:r w:rsidR="00DA2E40">
        <w:rPr>
          <w:sz w:val="24"/>
          <w:szCs w:val="24"/>
        </w:rPr>
        <w:t xml:space="preserve">organizations working with young people to </w:t>
      </w:r>
      <w:r>
        <w:rPr>
          <w:sz w:val="24"/>
          <w:szCs w:val="24"/>
        </w:rPr>
        <w:t>green the</w:t>
      </w:r>
      <w:r w:rsidR="00DA2E40">
        <w:rPr>
          <w:sz w:val="24"/>
          <w:szCs w:val="24"/>
        </w:rPr>
        <w:t>ir current</w:t>
      </w:r>
      <w:r>
        <w:rPr>
          <w:sz w:val="24"/>
          <w:szCs w:val="24"/>
        </w:rPr>
        <w:t xml:space="preserve"> urban environment</w:t>
      </w:r>
      <w:r w:rsidR="00DA2E40">
        <w:rPr>
          <w:sz w:val="24"/>
          <w:szCs w:val="24"/>
        </w:rPr>
        <w:t xml:space="preserve"> have demonstrated that </w:t>
      </w:r>
      <w:r w:rsidR="000274DA">
        <w:rPr>
          <w:sz w:val="24"/>
          <w:szCs w:val="24"/>
        </w:rPr>
        <w:t xml:space="preserve">teaching children about their </w:t>
      </w:r>
      <w:r w:rsidR="000274DA" w:rsidRPr="004302D7">
        <w:rPr>
          <w:b/>
          <w:sz w:val="24"/>
          <w:szCs w:val="24"/>
        </w:rPr>
        <w:t>own</w:t>
      </w:r>
      <w:r w:rsidR="000274DA">
        <w:rPr>
          <w:sz w:val="24"/>
          <w:szCs w:val="24"/>
        </w:rPr>
        <w:t xml:space="preserve"> environment reaps tremendous dividends, empowering children to work to change their environments while simultaneously sparking their interest in science and the environment.  </w:t>
      </w:r>
      <w:hyperlink r:id="rId21" w:anchor="/home" w:history="1">
        <w:r w:rsidR="000274DA" w:rsidRPr="00D325FE">
          <w:rPr>
            <w:rStyle w:val="Hyperlink"/>
            <w:sz w:val="24"/>
            <w:szCs w:val="24"/>
          </w:rPr>
          <w:t>Global Kids</w:t>
        </w:r>
      </w:hyperlink>
      <w:r w:rsidR="000274DA">
        <w:rPr>
          <w:sz w:val="24"/>
          <w:szCs w:val="24"/>
        </w:rPr>
        <w:t xml:space="preserve">, an NGO that works with </w:t>
      </w:r>
      <w:r w:rsidR="00D325FE">
        <w:rPr>
          <w:sz w:val="24"/>
          <w:szCs w:val="24"/>
        </w:rPr>
        <w:t xml:space="preserve">at risk youth </w:t>
      </w:r>
      <w:r w:rsidR="000274DA">
        <w:rPr>
          <w:sz w:val="24"/>
          <w:szCs w:val="24"/>
        </w:rPr>
        <w:t xml:space="preserve">has reported that participants in their </w:t>
      </w:r>
      <w:r w:rsidR="00D325FE">
        <w:rPr>
          <w:sz w:val="24"/>
          <w:szCs w:val="24"/>
        </w:rPr>
        <w:t xml:space="preserve">Environmental Justice Summer Workshop </w:t>
      </w:r>
      <w:r w:rsidR="000274DA">
        <w:rPr>
          <w:sz w:val="24"/>
          <w:szCs w:val="24"/>
        </w:rPr>
        <w:t xml:space="preserve">program have improved school performance and self-esteem, even as they work to make real changes in their environment.  </w:t>
      </w:r>
    </w:p>
    <w:p w14:paraId="49E9847C" w14:textId="77777777" w:rsidR="00DC1C9F" w:rsidRDefault="00DC1C9F">
      <w:pPr>
        <w:rPr>
          <w:sz w:val="24"/>
          <w:szCs w:val="24"/>
        </w:rPr>
      </w:pPr>
    </w:p>
    <w:p w14:paraId="1E8C52B4" w14:textId="77777777" w:rsidR="001E67CB" w:rsidRDefault="00554D6F" w:rsidP="001E67CB">
      <w:pPr>
        <w:rPr>
          <w:sz w:val="24"/>
          <w:szCs w:val="24"/>
        </w:rPr>
      </w:pPr>
      <w:r>
        <w:rPr>
          <w:noProof/>
          <w:sz w:val="24"/>
          <w:szCs w:val="24"/>
        </w:rPr>
        <w:drawing>
          <wp:anchor distT="0" distB="0" distL="114300" distR="114300" simplePos="0" relativeHeight="251658240" behindDoc="0" locked="0" layoutInCell="1" allowOverlap="1" wp14:anchorId="7DCCB95E" wp14:editId="31F04AE7">
            <wp:simplePos x="0" y="0"/>
            <wp:positionH relativeFrom="column">
              <wp:posOffset>3175</wp:posOffset>
            </wp:positionH>
            <wp:positionV relativeFrom="paragraph">
              <wp:posOffset>-93980</wp:posOffset>
            </wp:positionV>
            <wp:extent cx="2880360" cy="19202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one with ps122 student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80360" cy="1920240"/>
                    </a:xfrm>
                    <a:prstGeom prst="rect">
                      <a:avLst/>
                    </a:prstGeom>
                  </pic:spPr>
                </pic:pic>
              </a:graphicData>
            </a:graphic>
          </wp:anchor>
        </w:drawing>
      </w:r>
      <w:r w:rsidR="000274DA">
        <w:rPr>
          <w:sz w:val="24"/>
          <w:szCs w:val="24"/>
        </w:rPr>
        <w:t>Advocacy</w:t>
      </w:r>
      <w:r w:rsidR="00DC1C9F">
        <w:rPr>
          <w:sz w:val="24"/>
          <w:szCs w:val="24"/>
        </w:rPr>
        <w:t xml:space="preserve"> and research</w:t>
      </w:r>
      <w:r w:rsidR="000274DA">
        <w:rPr>
          <w:sz w:val="24"/>
          <w:szCs w:val="24"/>
        </w:rPr>
        <w:t xml:space="preserve"> by </w:t>
      </w:r>
      <w:hyperlink r:id="rId23" w:history="1">
        <w:r w:rsidR="000274DA" w:rsidRPr="00DC1C9F">
          <w:rPr>
            <w:rStyle w:val="Hyperlink"/>
            <w:sz w:val="24"/>
            <w:szCs w:val="24"/>
          </w:rPr>
          <w:t>school children at PS122Q</w:t>
        </w:r>
      </w:hyperlink>
      <w:r w:rsidR="000274DA">
        <w:rPr>
          <w:sz w:val="24"/>
          <w:szCs w:val="24"/>
        </w:rPr>
        <w:t xml:space="preserve"> </w:t>
      </w:r>
      <w:r w:rsidR="00DC1C9F">
        <w:rPr>
          <w:sz w:val="24"/>
          <w:szCs w:val="24"/>
        </w:rPr>
        <w:t xml:space="preserve">prompted </w:t>
      </w:r>
      <w:r w:rsidR="000274DA">
        <w:rPr>
          <w:sz w:val="24"/>
          <w:szCs w:val="24"/>
        </w:rPr>
        <w:t xml:space="preserve">NYC </w:t>
      </w:r>
      <w:r w:rsidR="00DC1C9F">
        <w:rPr>
          <w:sz w:val="24"/>
          <w:szCs w:val="24"/>
        </w:rPr>
        <w:t xml:space="preserve">City Council to </w:t>
      </w:r>
      <w:r w:rsidR="000274DA">
        <w:rPr>
          <w:sz w:val="24"/>
          <w:szCs w:val="24"/>
        </w:rPr>
        <w:t xml:space="preserve">pass a “no idling” ordinance which </w:t>
      </w:r>
      <w:r w:rsidR="00DC1C9F">
        <w:rPr>
          <w:sz w:val="24"/>
          <w:szCs w:val="24"/>
        </w:rPr>
        <w:t>limits bus and truck idling in school zon</w:t>
      </w:r>
      <w:r w:rsidR="00DC1C9F" w:rsidRPr="000F511F">
        <w:rPr>
          <w:sz w:val="24"/>
          <w:szCs w:val="24"/>
        </w:rPr>
        <w:t>es.</w:t>
      </w:r>
      <w:r w:rsidR="000274DA" w:rsidRPr="000F511F">
        <w:rPr>
          <w:sz w:val="24"/>
          <w:szCs w:val="24"/>
        </w:rPr>
        <w:t xml:space="preserve">  </w:t>
      </w:r>
      <w:hyperlink r:id="rId24" w:history="1">
        <w:proofErr w:type="spellStart"/>
        <w:r w:rsidR="00D325FE" w:rsidRPr="000F511F">
          <w:rPr>
            <w:rStyle w:val="Hyperlink"/>
            <w:sz w:val="24"/>
            <w:szCs w:val="24"/>
          </w:rPr>
          <w:t>GrowNYC</w:t>
        </w:r>
      </w:hyperlink>
      <w:r w:rsidR="0077643D" w:rsidRPr="000F511F">
        <w:rPr>
          <w:sz w:val="24"/>
          <w:szCs w:val="24"/>
        </w:rPr>
        <w:t>’s</w:t>
      </w:r>
      <w:proofErr w:type="spellEnd"/>
      <w:r w:rsidR="00D325FE" w:rsidRPr="000F511F">
        <w:rPr>
          <w:sz w:val="24"/>
          <w:szCs w:val="24"/>
        </w:rPr>
        <w:t xml:space="preserve"> </w:t>
      </w:r>
      <w:r w:rsidR="0077643D" w:rsidRPr="000F511F">
        <w:rPr>
          <w:sz w:val="24"/>
          <w:szCs w:val="24"/>
        </w:rPr>
        <w:t xml:space="preserve">Grow to Learn </w:t>
      </w:r>
      <w:hyperlink r:id="rId25" w:history="1">
        <w:r w:rsidR="00D325FE" w:rsidRPr="000F511F">
          <w:rPr>
            <w:rStyle w:val="Hyperlink"/>
            <w:sz w:val="24"/>
            <w:szCs w:val="24"/>
          </w:rPr>
          <w:t>school garden</w:t>
        </w:r>
      </w:hyperlink>
      <w:r w:rsidR="00D325FE" w:rsidRPr="000F511F">
        <w:rPr>
          <w:sz w:val="24"/>
          <w:szCs w:val="24"/>
        </w:rPr>
        <w:t xml:space="preserve">s </w:t>
      </w:r>
      <w:r w:rsidR="000F511F" w:rsidRPr="000F511F">
        <w:rPr>
          <w:sz w:val="24"/>
          <w:szCs w:val="24"/>
        </w:rPr>
        <w:t xml:space="preserve">transform asphalt schoolyards into gardens that teach </w:t>
      </w:r>
      <w:r w:rsidR="00D325FE" w:rsidRPr="000F511F">
        <w:rPr>
          <w:sz w:val="24"/>
          <w:szCs w:val="24"/>
        </w:rPr>
        <w:t xml:space="preserve">students </w:t>
      </w:r>
      <w:r w:rsidR="000F511F" w:rsidRPr="000F511F">
        <w:rPr>
          <w:sz w:val="24"/>
          <w:szCs w:val="24"/>
        </w:rPr>
        <w:t>about environmental sustainability and healthy eating.</w:t>
      </w:r>
      <w:r w:rsidR="00D325FE" w:rsidRPr="000F511F">
        <w:rPr>
          <w:sz w:val="24"/>
          <w:szCs w:val="24"/>
        </w:rPr>
        <w:t xml:space="preserve">  </w:t>
      </w:r>
      <w:r w:rsidR="001E67CB">
        <w:rPr>
          <w:sz w:val="24"/>
          <w:szCs w:val="24"/>
        </w:rPr>
        <w:t>(</w:t>
      </w:r>
      <w:proofErr w:type="gramStart"/>
      <w:r w:rsidR="001E67CB">
        <w:rPr>
          <w:sz w:val="24"/>
          <w:szCs w:val="24"/>
        </w:rPr>
        <w:t>photo</w:t>
      </w:r>
      <w:proofErr w:type="gramEnd"/>
      <w:r w:rsidR="001E67CB">
        <w:rPr>
          <w:sz w:val="24"/>
          <w:szCs w:val="24"/>
        </w:rPr>
        <w:t xml:space="preserve">: Councilmember Peter </w:t>
      </w:r>
      <w:proofErr w:type="spellStart"/>
      <w:r w:rsidR="001E67CB">
        <w:rPr>
          <w:sz w:val="24"/>
          <w:szCs w:val="24"/>
        </w:rPr>
        <w:t>Vallone</w:t>
      </w:r>
      <w:proofErr w:type="spellEnd"/>
      <w:r w:rsidR="001E67CB">
        <w:rPr>
          <w:sz w:val="24"/>
          <w:szCs w:val="24"/>
        </w:rPr>
        <w:t xml:space="preserve"> with PS122Q students, photo from Donnelly Marks)</w:t>
      </w:r>
    </w:p>
    <w:p w14:paraId="084D8C13" w14:textId="77777777" w:rsidR="000F511F" w:rsidRDefault="000F511F">
      <w:pPr>
        <w:rPr>
          <w:sz w:val="24"/>
          <w:szCs w:val="24"/>
        </w:rPr>
      </w:pPr>
    </w:p>
    <w:p w14:paraId="22036FB9" w14:textId="77777777" w:rsidR="000F511F" w:rsidRDefault="000F511F">
      <w:pPr>
        <w:rPr>
          <w:sz w:val="24"/>
          <w:szCs w:val="24"/>
        </w:rPr>
      </w:pPr>
    </w:p>
    <w:p w14:paraId="78E1D63C" w14:textId="77777777" w:rsidR="002638AA" w:rsidRDefault="000274DA">
      <w:pPr>
        <w:rPr>
          <w:sz w:val="24"/>
          <w:szCs w:val="24"/>
        </w:rPr>
      </w:pPr>
      <w:r w:rsidRPr="000F511F">
        <w:rPr>
          <w:sz w:val="24"/>
          <w:szCs w:val="24"/>
        </w:rPr>
        <w:lastRenderedPageBreak/>
        <w:t>E</w:t>
      </w:r>
      <w:r w:rsidR="00DA2E40" w:rsidRPr="000F511F">
        <w:rPr>
          <w:sz w:val="24"/>
          <w:szCs w:val="24"/>
        </w:rPr>
        <w:t xml:space="preserve">ven </w:t>
      </w:r>
      <w:r w:rsidR="00D325FE" w:rsidRPr="000F511F">
        <w:rPr>
          <w:sz w:val="24"/>
          <w:szCs w:val="24"/>
        </w:rPr>
        <w:t xml:space="preserve">these </w:t>
      </w:r>
      <w:r w:rsidR="000F511F">
        <w:rPr>
          <w:sz w:val="24"/>
          <w:szCs w:val="24"/>
        </w:rPr>
        <w:t>modest initiative</w:t>
      </w:r>
      <w:r w:rsidR="005213F3">
        <w:rPr>
          <w:sz w:val="24"/>
          <w:szCs w:val="24"/>
        </w:rPr>
        <w:t>s</w:t>
      </w:r>
      <w:r w:rsidR="000F511F">
        <w:rPr>
          <w:sz w:val="24"/>
          <w:szCs w:val="24"/>
        </w:rPr>
        <w:t xml:space="preserve"> pay huge </w:t>
      </w:r>
      <w:r w:rsidR="00DA2E40" w:rsidRPr="000F511F">
        <w:rPr>
          <w:sz w:val="24"/>
          <w:szCs w:val="24"/>
        </w:rPr>
        <w:t xml:space="preserve">health and environmental dividends, </w:t>
      </w:r>
      <w:r w:rsidRPr="000F511F">
        <w:rPr>
          <w:sz w:val="24"/>
          <w:szCs w:val="24"/>
        </w:rPr>
        <w:t xml:space="preserve">and these programs help </w:t>
      </w:r>
      <w:r w:rsidR="00DA2E40" w:rsidRPr="000F511F">
        <w:rPr>
          <w:sz w:val="24"/>
          <w:szCs w:val="24"/>
        </w:rPr>
        <w:t xml:space="preserve">build the next generation of </w:t>
      </w:r>
      <w:r w:rsidR="00DA2E40">
        <w:rPr>
          <w:sz w:val="24"/>
          <w:szCs w:val="24"/>
        </w:rPr>
        <w:t xml:space="preserve">environmental leadership. </w:t>
      </w:r>
      <w:r w:rsidR="00F83D50">
        <w:rPr>
          <w:sz w:val="24"/>
          <w:szCs w:val="24"/>
        </w:rPr>
        <w:t xml:space="preserve">This is why a vital component of greening </w:t>
      </w:r>
      <w:r w:rsidR="000A46E3">
        <w:rPr>
          <w:sz w:val="24"/>
          <w:szCs w:val="24"/>
        </w:rPr>
        <w:t>our</w:t>
      </w:r>
      <w:r w:rsidR="00F83D50">
        <w:rPr>
          <w:sz w:val="24"/>
          <w:szCs w:val="24"/>
        </w:rPr>
        <w:t xml:space="preserve"> cities must be youth education—and education that does not just take place in a classroom.  </w:t>
      </w:r>
      <w:r w:rsidR="002638AA">
        <w:rPr>
          <w:sz w:val="24"/>
          <w:szCs w:val="24"/>
        </w:rPr>
        <w:t>New York City has a number of interesting initiatives tying environmental justice initiatives to environmental education and environmental protection</w:t>
      </w:r>
    </w:p>
    <w:p w14:paraId="0AE4A753" w14:textId="77777777" w:rsidR="002638AA" w:rsidRDefault="005213F3">
      <w:pPr>
        <w:rPr>
          <w:sz w:val="24"/>
          <w:szCs w:val="24"/>
        </w:rPr>
      </w:pPr>
      <w:r>
        <w:rPr>
          <w:noProof/>
        </w:rPr>
        <w:drawing>
          <wp:anchor distT="0" distB="0" distL="114300" distR="114300" simplePos="0" relativeHeight="251659264" behindDoc="0" locked="0" layoutInCell="1" allowOverlap="1" wp14:anchorId="6A764E37" wp14:editId="57A38D10">
            <wp:simplePos x="0" y="0"/>
            <wp:positionH relativeFrom="column">
              <wp:posOffset>60960</wp:posOffset>
            </wp:positionH>
            <wp:positionV relativeFrom="paragraph">
              <wp:posOffset>189865</wp:posOffset>
            </wp:positionV>
            <wp:extent cx="2661920" cy="256032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 neighborhood map.gi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61920" cy="2560320"/>
                    </a:xfrm>
                    <a:prstGeom prst="rect">
                      <a:avLst/>
                    </a:prstGeom>
                  </pic:spPr>
                </pic:pic>
              </a:graphicData>
            </a:graphic>
          </wp:anchor>
        </w:drawing>
      </w:r>
      <w:r w:rsidR="002638AA">
        <w:rPr>
          <w:sz w:val="24"/>
          <w:szCs w:val="24"/>
        </w:rPr>
        <w:t xml:space="preserve">One of the highest profile is the </w:t>
      </w:r>
      <w:hyperlink r:id="rId27" w:history="1">
        <w:proofErr w:type="spellStart"/>
        <w:r w:rsidR="0039472F" w:rsidRPr="00777E73">
          <w:rPr>
            <w:rStyle w:val="Hyperlink"/>
          </w:rPr>
          <w:t>MillionTrees</w:t>
        </w:r>
        <w:proofErr w:type="spellEnd"/>
        <w:r w:rsidR="0039472F" w:rsidRPr="00777E73">
          <w:rPr>
            <w:rStyle w:val="Hyperlink"/>
          </w:rPr>
          <w:t xml:space="preserve"> initiative</w:t>
        </w:r>
      </w:hyperlink>
      <w:r w:rsidR="002638AA">
        <w:rPr>
          <w:sz w:val="24"/>
          <w:szCs w:val="24"/>
        </w:rPr>
        <w:t xml:space="preserve"> that NYC is undertaking as part of </w:t>
      </w:r>
      <w:proofErr w:type="spellStart"/>
      <w:r w:rsidR="002638AA">
        <w:rPr>
          <w:sz w:val="24"/>
          <w:szCs w:val="24"/>
        </w:rPr>
        <w:t>P</w:t>
      </w:r>
      <w:r w:rsidR="0039472F">
        <w:rPr>
          <w:sz w:val="24"/>
          <w:szCs w:val="24"/>
        </w:rPr>
        <w:t>la</w:t>
      </w:r>
      <w:r w:rsidR="002638AA">
        <w:rPr>
          <w:sz w:val="24"/>
          <w:szCs w:val="24"/>
        </w:rPr>
        <w:t>NYC</w:t>
      </w:r>
      <w:proofErr w:type="spellEnd"/>
      <w:r w:rsidR="002638AA">
        <w:rPr>
          <w:sz w:val="24"/>
          <w:szCs w:val="24"/>
        </w:rPr>
        <w:t xml:space="preserve">—New York City’s ambitious plan to reduce its carbon emissions by 30% by 2020. </w:t>
      </w:r>
    </w:p>
    <w:p w14:paraId="00F3C172" w14:textId="77777777" w:rsidR="00D30F12" w:rsidRPr="005213F3" w:rsidRDefault="00D30F12" w:rsidP="00D30F12">
      <w:pPr>
        <w:rPr>
          <w:sz w:val="24"/>
          <w:szCs w:val="24"/>
        </w:rPr>
      </w:pPr>
      <w:r w:rsidRPr="005213F3">
        <w:rPr>
          <w:sz w:val="24"/>
          <w:szCs w:val="24"/>
        </w:rPr>
        <w:t xml:space="preserve">As part of </w:t>
      </w:r>
      <w:r w:rsidR="0039472F" w:rsidRPr="005213F3">
        <w:rPr>
          <w:sz w:val="24"/>
          <w:szCs w:val="24"/>
        </w:rPr>
        <w:t>this initiative</w:t>
      </w:r>
      <w:r w:rsidRPr="005213F3">
        <w:rPr>
          <w:sz w:val="24"/>
          <w:szCs w:val="24"/>
        </w:rPr>
        <w:t xml:space="preserve">, New York City is preferentially planting trees in six environmental justice neighborhoods that the Parks Department identified as neighborhoods of greatest need for trees. These six neighborhoods were selected because they have fewer than average street trees and higher than average rates of asthma among young people. </w:t>
      </w:r>
      <w:r w:rsidR="002638AA" w:rsidRPr="005213F3">
        <w:rPr>
          <w:sz w:val="24"/>
          <w:szCs w:val="24"/>
        </w:rPr>
        <w:t>The hope is that additional trees will help reduce the pollutants that trigger asthma, and will also make the area more inviting to residents. Community outreach and education around tree planting also provide an opportunity to teach urban youth about trees, while expanding the urban forest provides habitat for birds and other creatures, reduces the heat island effect, and marks a step toward addressing the nature deficit.</w:t>
      </w:r>
    </w:p>
    <w:p w14:paraId="2250DEEC" w14:textId="77777777" w:rsidR="000A46E3" w:rsidRDefault="000A46E3" w:rsidP="00D30F12">
      <w:pPr>
        <w:jc w:val="center"/>
        <w:rPr>
          <w:sz w:val="24"/>
          <w:szCs w:val="24"/>
        </w:rPr>
      </w:pPr>
    </w:p>
    <w:p w14:paraId="1384D988" w14:textId="77777777" w:rsidR="00777E73" w:rsidRDefault="00777E73">
      <w:pPr>
        <w:rPr>
          <w:sz w:val="24"/>
          <w:szCs w:val="24"/>
        </w:rPr>
      </w:pPr>
    </w:p>
    <w:p w14:paraId="6A99F48F" w14:textId="77777777" w:rsidR="000A46E3" w:rsidRDefault="000A46E3">
      <w:pPr>
        <w:rPr>
          <w:sz w:val="24"/>
          <w:szCs w:val="24"/>
        </w:rPr>
      </w:pPr>
    </w:p>
    <w:sectPr w:rsidR="000A46E3" w:rsidSect="00795DC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avid Maddox" w:date="2012-10-13T11:02:00Z" w:initials="DM">
    <w:p w14:paraId="6AF3BDAA" w14:textId="67248C6C" w:rsidR="002C505C" w:rsidRDefault="002C505C">
      <w:pPr>
        <w:pStyle w:val="CommentText"/>
      </w:pPr>
      <w:r>
        <w:rPr>
          <w:rStyle w:val="CommentReference"/>
        </w:rPr>
        <w:annotationRef/>
      </w:r>
      <w:r>
        <w:t xml:space="preserve">There is something confusing about this paragraph. Advocates of the status quo…to the </w:t>
      </w:r>
      <w:proofErr w:type="spellStart"/>
      <w:r>
        <w:t>roadless</w:t>
      </w:r>
      <w:proofErr w:type="spellEnd"/>
      <w:r>
        <w:t xml:space="preserve"> rule being elitist.</w:t>
      </w:r>
    </w:p>
    <w:p w14:paraId="002BF7CF" w14:textId="77777777" w:rsidR="002C505C" w:rsidRDefault="002C505C">
      <w:pPr>
        <w:pStyle w:val="CommentText"/>
      </w:pPr>
    </w:p>
    <w:p w14:paraId="31CE7B3E" w14:textId="349B02DF" w:rsidR="002C505C" w:rsidRDefault="002C505C">
      <w:pPr>
        <w:pStyle w:val="CommentText"/>
      </w:pPr>
      <w:r>
        <w:t>I follow the general point, but I think the example should be unpacked a little.</w:t>
      </w:r>
    </w:p>
    <w:p w14:paraId="39C9E287" w14:textId="77777777" w:rsidR="002C505C" w:rsidRDefault="002C505C">
      <w:pPr>
        <w:pStyle w:val="CommentText"/>
      </w:pPr>
    </w:p>
    <w:p w14:paraId="110433C1" w14:textId="5A4D69F2" w:rsidR="002C505C" w:rsidRDefault="002C505C">
      <w:pPr>
        <w:pStyle w:val="CommentText"/>
      </w:pPr>
      <w:r>
        <w:t>For example, usually status quo would mean those for non-greening or traditionalist generally, but here you really mean main-stream environmentalists.</w:t>
      </w:r>
    </w:p>
    <w:p w14:paraId="66E659FB" w14:textId="77777777" w:rsidR="002C505C" w:rsidRDefault="002C505C">
      <w:pPr>
        <w:pStyle w:val="CommentText"/>
      </w:pPr>
    </w:p>
    <w:p w14:paraId="2E16CFB2" w14:textId="43E3CAC7" w:rsidR="002C505C" w:rsidRDefault="002C505C">
      <w:pPr>
        <w:pStyle w:val="CommentText"/>
      </w:pPr>
      <w:r>
        <w:t xml:space="preserve">Is there a better example than the </w:t>
      </w:r>
      <w:proofErr w:type="spellStart"/>
      <w:r>
        <w:t>roadless</w:t>
      </w:r>
      <w:proofErr w:type="spellEnd"/>
      <w:r>
        <w:t xml:space="preserve"> rule for your point. This rule is really only applied out in the wild, far from the urban poor that </w:t>
      </w:r>
      <w:proofErr w:type="spellStart"/>
      <w:r>
        <w:t>you’v</w:t>
      </w:r>
      <w:proofErr w:type="spellEnd"/>
      <w:r>
        <w:t xml:space="preserve"> attached it to here. If I’m wrong about this, all the more reason for it to be unpacked.</w:t>
      </w:r>
    </w:p>
    <w:p w14:paraId="14E71939" w14:textId="77777777" w:rsidR="002C505C" w:rsidRDefault="002C505C">
      <w:pPr>
        <w:pStyle w:val="CommentText"/>
      </w:pPr>
    </w:p>
    <w:p w14:paraId="00BF6CE3" w14:textId="25CD6C7A" w:rsidR="002C505C" w:rsidRDefault="002C505C">
      <w:pPr>
        <w:pStyle w:val="CommentText"/>
      </w:pPr>
      <w:r>
        <w:t xml:space="preserve">I wonder if the paragraph would be helped if you started it with the </w:t>
      </w:r>
      <w:proofErr w:type="spellStart"/>
      <w:r>
        <w:t>conclusing</w:t>
      </w:r>
      <w:proofErr w:type="spellEnd"/>
      <w:r>
        <w:t xml:space="preserve"> idea</w:t>
      </w:r>
      <w:r w:rsidR="00AA61D0">
        <w:t xml:space="preserve">: “…is increasing problematic: it is often focus in ways that do nothing to </w:t>
      </w:r>
      <w:proofErr w:type="spellStart"/>
      <w:r w:rsidR="00AA61D0">
        <w:t>compbat</w:t>
      </w:r>
      <w:proofErr w:type="spellEnd"/>
      <w:r w:rsidR="00AA61D0">
        <w:t xml:space="preserve"> (and in some cases makes worse) the poverty that is right next to the resources be protected – they can be environmental unjust, or at least agnostic with </w:t>
      </w:r>
      <w:proofErr w:type="spellStart"/>
      <w:r w:rsidR="00AA61D0">
        <w:t>reaspect</w:t>
      </w:r>
      <w:proofErr w:type="spellEnd"/>
      <w:r w:rsidR="00AA61D0">
        <w:t xml:space="preserve"> to justice. Is this the environmental we want or can afford?</w:t>
      </w:r>
      <w:proofErr w:type="gramStart"/>
      <w:r w:rsidR="00AA61D0">
        <w:t>”    ..</w:t>
      </w:r>
      <w:proofErr w:type="gramEnd"/>
      <w:r w:rsidR="00AA61D0">
        <w:t xml:space="preserve">Then the examples.  Something like that. (Sorry </w:t>
      </w:r>
      <w:proofErr w:type="spellStart"/>
      <w:r w:rsidR="00AA61D0">
        <w:t>typinf</w:t>
      </w:r>
      <w:proofErr w:type="spellEnd"/>
      <w:r w:rsidR="00AA61D0">
        <w:t xml:space="preserve"> on a plane)  </w:t>
      </w:r>
    </w:p>
    <w:p w14:paraId="3642A15A" w14:textId="77777777" w:rsidR="00AA61D0" w:rsidRDefault="00AA61D0">
      <w:pPr>
        <w:pStyle w:val="CommentText"/>
      </w:pPr>
    </w:p>
    <w:p w14:paraId="11CE119F" w14:textId="7260EC4A" w:rsidR="00076C03" w:rsidRDefault="00AA61D0">
      <w:pPr>
        <w:pStyle w:val="CommentText"/>
      </w:pPr>
      <w:r>
        <w:t xml:space="preserve">So really there is a kind of problematic triangle for environmentalism: traditional interests that don’t care must for </w:t>
      </w:r>
      <w:proofErr w:type="spellStart"/>
      <w:r>
        <w:t>environemtnim</w:t>
      </w:r>
      <w:proofErr w:type="spellEnd"/>
      <w:r>
        <w:t xml:space="preserve"> at all VS </w:t>
      </w:r>
      <w:r w:rsidR="00076C03">
        <w:t>typical wild lands environmentalism VS EJ-sensitive issues.  Can we get these three aligned.</w:t>
      </w:r>
    </w:p>
    <w:p w14:paraId="758E6260" w14:textId="77777777" w:rsidR="00076C03" w:rsidRDefault="00076C03">
      <w:pPr>
        <w:pStyle w:val="CommentText"/>
      </w:pPr>
    </w:p>
    <w:p w14:paraId="0B55D6FC" w14:textId="6F4432B3" w:rsidR="00076C03" w:rsidRDefault="00076C03">
      <w:pPr>
        <w:pStyle w:val="CommentText"/>
      </w:pPr>
      <w:r>
        <w:t xml:space="preserve">Anyway…that was a long comment. The point is: I think in your </w:t>
      </w:r>
      <w:proofErr w:type="spellStart"/>
      <w:r>
        <w:t>paragaphg</w:t>
      </w:r>
      <w:proofErr w:type="spellEnd"/>
      <w:r>
        <w:t xml:space="preserve"> these three elements need to be a little more clearly identified for your point to sail.</w:t>
      </w:r>
    </w:p>
    <w:p w14:paraId="2659DFEF" w14:textId="77777777" w:rsidR="00076C03" w:rsidRDefault="00076C03">
      <w:pPr>
        <w:pStyle w:val="CommentText"/>
      </w:pPr>
      <w:bookmarkStart w:id="3" w:name="_GoBack"/>
      <w:bookmarkEnd w:id="3"/>
    </w:p>
    <w:p w14:paraId="595AD875" w14:textId="77777777" w:rsidR="002C505C" w:rsidRDefault="002C505C">
      <w:pPr>
        <w:pStyle w:val="CommentText"/>
      </w:pPr>
    </w:p>
  </w:comment>
  <w:comment w:id="14" w:author="David Maddox" w:date="2012-10-13T10:48:00Z" w:initials="DM">
    <w:p w14:paraId="58C51DA2" w14:textId="73FA78A8" w:rsidR="002C505C" w:rsidRDefault="002C505C">
      <w:pPr>
        <w:pStyle w:val="CommentText"/>
      </w:pPr>
      <w:r>
        <w:rPr>
          <w:rStyle w:val="CommentReference"/>
        </w:rPr>
        <w:annotationRef/>
      </w:r>
      <w:r>
        <w:t>Something missing 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A6"/>
    <w:rsid w:val="00003EF7"/>
    <w:rsid w:val="00013766"/>
    <w:rsid w:val="000274DA"/>
    <w:rsid w:val="00063A99"/>
    <w:rsid w:val="00076C03"/>
    <w:rsid w:val="000A46E3"/>
    <w:rsid w:val="000F511F"/>
    <w:rsid w:val="00123BD8"/>
    <w:rsid w:val="001E67CB"/>
    <w:rsid w:val="002638AA"/>
    <w:rsid w:val="0026466D"/>
    <w:rsid w:val="002C505C"/>
    <w:rsid w:val="0037013C"/>
    <w:rsid w:val="0039472F"/>
    <w:rsid w:val="004302D7"/>
    <w:rsid w:val="004A3D49"/>
    <w:rsid w:val="00517812"/>
    <w:rsid w:val="005213F3"/>
    <w:rsid w:val="00535D0A"/>
    <w:rsid w:val="00552643"/>
    <w:rsid w:val="00554D6F"/>
    <w:rsid w:val="005648FF"/>
    <w:rsid w:val="00564DB3"/>
    <w:rsid w:val="00576742"/>
    <w:rsid w:val="005945B3"/>
    <w:rsid w:val="005C7120"/>
    <w:rsid w:val="00614407"/>
    <w:rsid w:val="00636BA6"/>
    <w:rsid w:val="0066324A"/>
    <w:rsid w:val="006D7C9B"/>
    <w:rsid w:val="00754048"/>
    <w:rsid w:val="00762BB0"/>
    <w:rsid w:val="0077643D"/>
    <w:rsid w:val="00777E73"/>
    <w:rsid w:val="00795DCD"/>
    <w:rsid w:val="007960A1"/>
    <w:rsid w:val="00800F22"/>
    <w:rsid w:val="00863D02"/>
    <w:rsid w:val="009D38A1"/>
    <w:rsid w:val="00A45701"/>
    <w:rsid w:val="00AA61D0"/>
    <w:rsid w:val="00AD2930"/>
    <w:rsid w:val="00B85034"/>
    <w:rsid w:val="00B951F1"/>
    <w:rsid w:val="00BA2434"/>
    <w:rsid w:val="00C44877"/>
    <w:rsid w:val="00D30F12"/>
    <w:rsid w:val="00D325FE"/>
    <w:rsid w:val="00D37C68"/>
    <w:rsid w:val="00DA2E40"/>
    <w:rsid w:val="00DC1C9F"/>
    <w:rsid w:val="00E607A6"/>
    <w:rsid w:val="00ED098F"/>
    <w:rsid w:val="00EE234B"/>
    <w:rsid w:val="00EE7626"/>
    <w:rsid w:val="00EF2CA5"/>
    <w:rsid w:val="00F83D50"/>
    <w:rsid w:val="00F94070"/>
    <w:rsid w:val="00FD333F"/>
    <w:rsid w:val="00FE3F9F"/>
    <w:rsid w:val="00FE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9A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BA6"/>
    <w:rPr>
      <w:color w:val="0000FF" w:themeColor="hyperlink"/>
      <w:u w:val="single"/>
    </w:rPr>
  </w:style>
  <w:style w:type="paragraph" w:styleId="BalloonText">
    <w:name w:val="Balloon Text"/>
    <w:basedOn w:val="Normal"/>
    <w:link w:val="BalloonTextChar"/>
    <w:uiPriority w:val="99"/>
    <w:semiHidden/>
    <w:unhideWhenUsed/>
    <w:rsid w:val="00D30F12"/>
    <w:rPr>
      <w:rFonts w:ascii="Tahoma" w:hAnsi="Tahoma" w:cs="Tahoma"/>
      <w:sz w:val="16"/>
      <w:szCs w:val="16"/>
    </w:rPr>
  </w:style>
  <w:style w:type="character" w:customStyle="1" w:styleId="BalloonTextChar">
    <w:name w:val="Balloon Text Char"/>
    <w:basedOn w:val="DefaultParagraphFont"/>
    <w:link w:val="BalloonText"/>
    <w:uiPriority w:val="99"/>
    <w:semiHidden/>
    <w:rsid w:val="00D30F12"/>
    <w:rPr>
      <w:rFonts w:ascii="Tahoma" w:hAnsi="Tahoma" w:cs="Tahoma"/>
      <w:sz w:val="16"/>
      <w:szCs w:val="16"/>
    </w:rPr>
  </w:style>
  <w:style w:type="character" w:styleId="CommentReference">
    <w:name w:val="annotation reference"/>
    <w:basedOn w:val="DefaultParagraphFont"/>
    <w:uiPriority w:val="99"/>
    <w:semiHidden/>
    <w:unhideWhenUsed/>
    <w:rsid w:val="00762BB0"/>
    <w:rPr>
      <w:sz w:val="18"/>
      <w:szCs w:val="18"/>
    </w:rPr>
  </w:style>
  <w:style w:type="paragraph" w:styleId="CommentText">
    <w:name w:val="annotation text"/>
    <w:basedOn w:val="Normal"/>
    <w:link w:val="CommentTextChar"/>
    <w:uiPriority w:val="99"/>
    <w:semiHidden/>
    <w:unhideWhenUsed/>
    <w:rsid w:val="00762BB0"/>
    <w:rPr>
      <w:sz w:val="24"/>
      <w:szCs w:val="24"/>
    </w:rPr>
  </w:style>
  <w:style w:type="character" w:customStyle="1" w:styleId="CommentTextChar">
    <w:name w:val="Comment Text Char"/>
    <w:basedOn w:val="DefaultParagraphFont"/>
    <w:link w:val="CommentText"/>
    <w:uiPriority w:val="99"/>
    <w:semiHidden/>
    <w:rsid w:val="00762BB0"/>
    <w:rPr>
      <w:sz w:val="24"/>
      <w:szCs w:val="24"/>
    </w:rPr>
  </w:style>
  <w:style w:type="paragraph" w:styleId="CommentSubject">
    <w:name w:val="annotation subject"/>
    <w:basedOn w:val="CommentText"/>
    <w:next w:val="CommentText"/>
    <w:link w:val="CommentSubjectChar"/>
    <w:uiPriority w:val="99"/>
    <w:semiHidden/>
    <w:unhideWhenUsed/>
    <w:rsid w:val="00762BB0"/>
    <w:rPr>
      <w:b/>
      <w:bCs/>
      <w:sz w:val="20"/>
      <w:szCs w:val="20"/>
    </w:rPr>
  </w:style>
  <w:style w:type="character" w:customStyle="1" w:styleId="CommentSubjectChar">
    <w:name w:val="Comment Subject Char"/>
    <w:basedOn w:val="CommentTextChar"/>
    <w:link w:val="CommentSubject"/>
    <w:uiPriority w:val="99"/>
    <w:semiHidden/>
    <w:rsid w:val="00762BB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BA6"/>
    <w:rPr>
      <w:color w:val="0000FF" w:themeColor="hyperlink"/>
      <w:u w:val="single"/>
    </w:rPr>
  </w:style>
  <w:style w:type="paragraph" w:styleId="BalloonText">
    <w:name w:val="Balloon Text"/>
    <w:basedOn w:val="Normal"/>
    <w:link w:val="BalloonTextChar"/>
    <w:uiPriority w:val="99"/>
    <w:semiHidden/>
    <w:unhideWhenUsed/>
    <w:rsid w:val="00D30F12"/>
    <w:rPr>
      <w:rFonts w:ascii="Tahoma" w:hAnsi="Tahoma" w:cs="Tahoma"/>
      <w:sz w:val="16"/>
      <w:szCs w:val="16"/>
    </w:rPr>
  </w:style>
  <w:style w:type="character" w:customStyle="1" w:styleId="BalloonTextChar">
    <w:name w:val="Balloon Text Char"/>
    <w:basedOn w:val="DefaultParagraphFont"/>
    <w:link w:val="BalloonText"/>
    <w:uiPriority w:val="99"/>
    <w:semiHidden/>
    <w:rsid w:val="00D30F12"/>
    <w:rPr>
      <w:rFonts w:ascii="Tahoma" w:hAnsi="Tahoma" w:cs="Tahoma"/>
      <w:sz w:val="16"/>
      <w:szCs w:val="16"/>
    </w:rPr>
  </w:style>
  <w:style w:type="character" w:styleId="CommentReference">
    <w:name w:val="annotation reference"/>
    <w:basedOn w:val="DefaultParagraphFont"/>
    <w:uiPriority w:val="99"/>
    <w:semiHidden/>
    <w:unhideWhenUsed/>
    <w:rsid w:val="00762BB0"/>
    <w:rPr>
      <w:sz w:val="18"/>
      <w:szCs w:val="18"/>
    </w:rPr>
  </w:style>
  <w:style w:type="paragraph" w:styleId="CommentText">
    <w:name w:val="annotation text"/>
    <w:basedOn w:val="Normal"/>
    <w:link w:val="CommentTextChar"/>
    <w:uiPriority w:val="99"/>
    <w:semiHidden/>
    <w:unhideWhenUsed/>
    <w:rsid w:val="00762BB0"/>
    <w:rPr>
      <w:sz w:val="24"/>
      <w:szCs w:val="24"/>
    </w:rPr>
  </w:style>
  <w:style w:type="character" w:customStyle="1" w:styleId="CommentTextChar">
    <w:name w:val="Comment Text Char"/>
    <w:basedOn w:val="DefaultParagraphFont"/>
    <w:link w:val="CommentText"/>
    <w:uiPriority w:val="99"/>
    <w:semiHidden/>
    <w:rsid w:val="00762BB0"/>
    <w:rPr>
      <w:sz w:val="24"/>
      <w:szCs w:val="24"/>
    </w:rPr>
  </w:style>
  <w:style w:type="paragraph" w:styleId="CommentSubject">
    <w:name w:val="annotation subject"/>
    <w:basedOn w:val="CommentText"/>
    <w:next w:val="CommentText"/>
    <w:link w:val="CommentSubjectChar"/>
    <w:uiPriority w:val="99"/>
    <w:semiHidden/>
    <w:unhideWhenUsed/>
    <w:rsid w:val="00762BB0"/>
    <w:rPr>
      <w:b/>
      <w:bCs/>
      <w:sz w:val="20"/>
      <w:szCs w:val="20"/>
    </w:rPr>
  </w:style>
  <w:style w:type="character" w:customStyle="1" w:styleId="CommentSubjectChar">
    <w:name w:val="Comment Subject Char"/>
    <w:basedOn w:val="CommentTextChar"/>
    <w:link w:val="CommentSubject"/>
    <w:uiPriority w:val="99"/>
    <w:semiHidden/>
    <w:rsid w:val="00762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image" Target="media/image2.jpeg"/><Relationship Id="rId21" Type="http://schemas.openxmlformats.org/officeDocument/2006/relationships/hyperlink" Target="http://www.globalkids.org/" TargetMode="External"/><Relationship Id="rId22" Type="http://schemas.openxmlformats.org/officeDocument/2006/relationships/image" Target="media/image3.jpeg"/><Relationship Id="rId23" Type="http://schemas.openxmlformats.org/officeDocument/2006/relationships/hyperlink" Target="http://queenscourier.com/2009/engine-idling-law-8216breath-of-fresh-air8217-for-students-7570/" TargetMode="External"/><Relationship Id="rId24" Type="http://schemas.openxmlformats.org/officeDocument/2006/relationships/hyperlink" Target="http://www.grownyc.org/growtolearn" TargetMode="External"/><Relationship Id="rId25" Type="http://schemas.openxmlformats.org/officeDocument/2006/relationships/hyperlink" Target="http://www.growtolearn.org/" TargetMode="External"/><Relationship Id="rId26" Type="http://schemas.openxmlformats.org/officeDocument/2006/relationships/image" Target="media/image4.gif"/><Relationship Id="rId27" Type="http://schemas.openxmlformats.org/officeDocument/2006/relationships/hyperlink" Target="http://www.milliontreesnyc.org/html/about/neighborhoods.shtml"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nyc.gov/html/doh/downloads/pdf/asthma/facts.pdf" TargetMode="External"/><Relationship Id="rId11" Type="http://schemas.openxmlformats.org/officeDocument/2006/relationships/hyperlink" Target="http://www.cdc.gov/asthma/stateprofiles/Asthma_in_DC.pdf" TargetMode="External"/><Relationship Id="rId12" Type="http://schemas.openxmlformats.org/officeDocument/2006/relationships/hyperlink" Target="http://www.drluzclaudio.com/PDF/CommunityHealth/PrevalenceofAsthmainChildren.pdf" TargetMode="External"/><Relationship Id="rId13" Type="http://schemas.openxmlformats.org/officeDocument/2006/relationships/hyperlink" Target="http://www.urbanleadpoisoning.com/" TargetMode="External"/><Relationship Id="rId14" Type="http://schemas.openxmlformats.org/officeDocument/2006/relationships/hyperlink" Target="http://www.workman.com/products/9781565126053/" TargetMode="External"/><Relationship Id="rId15" Type="http://schemas.openxmlformats.org/officeDocument/2006/relationships/hyperlink" Target="http://www.nytimes.com/2012/03/14/nyregion/new-leopard-frog-species-is-discovered-in-nyc.html" TargetMode="External"/><Relationship Id="rId16" Type="http://schemas.openxmlformats.org/officeDocument/2006/relationships/hyperlink" Target="http://www.pbs.org/wnet/nature/episodes/pale-male/introduction/2422/" TargetMode="External"/><Relationship Id="rId17" Type="http://schemas.openxmlformats.org/officeDocument/2006/relationships/hyperlink" Target="http://www.palemale.com/" TargetMode="External"/><Relationship Id="rId18" Type="http://schemas.openxmlformats.org/officeDocument/2006/relationships/image" Target="media/image1.png"/><Relationship Id="rId19" Type="http://schemas.openxmlformats.org/officeDocument/2006/relationships/hyperlink" Target="http://green.blogs.nytimes.com/2012/03/22/coyotes-in-new-york-city-a-bonu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unfpa.org/webdav/site/global/shared/documents/publications/2007/695_filename_sowp2007_eng.pdf" TargetMode="External"/><Relationship Id="rId6" Type="http://schemas.openxmlformats.org/officeDocument/2006/relationships/hyperlink" Target="https://www.unfpa.org/swp/1996/ch1.htm" TargetMode="External"/><Relationship Id="rId7" Type="http://schemas.openxmlformats.org/officeDocument/2006/relationships/hyperlink" Target="http://unfpa.org/webdav/site/global/shared/documents/publications/2007/695_filename_sowp2007_eng.pdf" TargetMode="External"/><Relationship Id="rId8" Type="http://schemas.openxmlformats.org/officeDocument/2006/relationships/hyperlink" Target="http://www.epa.gov/environmental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1608</Words>
  <Characters>9172</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David Maddox</cp:lastModifiedBy>
  <cp:revision>6</cp:revision>
  <dcterms:created xsi:type="dcterms:W3CDTF">2012-10-12T18:08:00Z</dcterms:created>
  <dcterms:modified xsi:type="dcterms:W3CDTF">2012-10-13T15:03:00Z</dcterms:modified>
</cp:coreProperties>
</file>